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01A44" w14:textId="77777777" w:rsidR="00DD0476" w:rsidRPr="00DC01B4" w:rsidRDefault="00291871" w:rsidP="00CE443A">
      <w:pPr>
        <w:jc w:val="center"/>
        <w:rPr>
          <w:rFonts w:ascii="Times New Roman" w:hAnsi="Times New Roman" w:cs="Times New Roman"/>
          <w:b/>
          <w:sz w:val="28"/>
          <w:szCs w:val="24"/>
        </w:rPr>
      </w:pPr>
      <w:r w:rsidRPr="00DC01B4">
        <w:rPr>
          <w:rFonts w:ascii="Times New Roman" w:hAnsi="Times New Roman" w:cs="Times New Roman"/>
          <w:b/>
          <w:sz w:val="28"/>
          <w:szCs w:val="24"/>
        </w:rPr>
        <w:t xml:space="preserve">CHANGING </w:t>
      </w:r>
      <w:r w:rsidR="00CE443A" w:rsidRPr="00DC01B4">
        <w:rPr>
          <w:rFonts w:ascii="Times New Roman" w:hAnsi="Times New Roman" w:cs="Times New Roman"/>
          <w:b/>
          <w:sz w:val="28"/>
          <w:szCs w:val="24"/>
        </w:rPr>
        <w:t>LITERACIES</w:t>
      </w:r>
      <w:r w:rsidRPr="00DC01B4">
        <w:rPr>
          <w:rFonts w:ascii="Times New Roman" w:hAnsi="Times New Roman" w:cs="Times New Roman"/>
          <w:b/>
          <w:sz w:val="28"/>
          <w:szCs w:val="24"/>
        </w:rPr>
        <w:t xml:space="preserve">—PEOPLE, PLACE AND OBJECTS: </w:t>
      </w:r>
      <w:r w:rsidR="00CE443A" w:rsidRPr="00DC01B4">
        <w:rPr>
          <w:rFonts w:ascii="Times New Roman" w:hAnsi="Times New Roman" w:cs="Times New Roman"/>
          <w:b/>
          <w:sz w:val="28"/>
          <w:szCs w:val="24"/>
        </w:rPr>
        <w:t>A REVIEW ESSAY</w:t>
      </w:r>
    </w:p>
    <w:p w14:paraId="5FDC8DC6" w14:textId="77777777" w:rsidR="002337FB" w:rsidRPr="00DC01B4" w:rsidRDefault="00291871" w:rsidP="00CE443A">
      <w:pPr>
        <w:spacing w:line="240" w:lineRule="auto"/>
        <w:jc w:val="center"/>
        <w:rPr>
          <w:rFonts w:ascii="Times New Roman" w:hAnsi="Times New Roman" w:cs="Times New Roman"/>
          <w:sz w:val="24"/>
          <w:szCs w:val="24"/>
        </w:rPr>
      </w:pPr>
      <w:r w:rsidRPr="00DC01B4">
        <w:rPr>
          <w:rFonts w:ascii="Times New Roman" w:hAnsi="Times New Roman" w:cs="Times New Roman"/>
          <w:sz w:val="24"/>
          <w:szCs w:val="24"/>
        </w:rPr>
        <w:t>Georgina Barton</w:t>
      </w:r>
    </w:p>
    <w:p w14:paraId="2B37D480" w14:textId="77777777" w:rsidR="002337FB" w:rsidRPr="00DC01B4" w:rsidRDefault="00291871" w:rsidP="00CE443A">
      <w:pPr>
        <w:spacing w:after="0" w:line="240" w:lineRule="auto"/>
        <w:jc w:val="center"/>
        <w:rPr>
          <w:rFonts w:ascii="Times New Roman" w:hAnsi="Times New Roman" w:cs="Times New Roman"/>
          <w:sz w:val="24"/>
          <w:szCs w:val="24"/>
        </w:rPr>
      </w:pPr>
      <w:r w:rsidRPr="00DC01B4">
        <w:rPr>
          <w:rFonts w:ascii="Times New Roman" w:hAnsi="Times New Roman" w:cs="Times New Roman"/>
          <w:sz w:val="24"/>
          <w:szCs w:val="24"/>
        </w:rPr>
        <w:t>Associate Professor of Literacies and Pedagogy</w:t>
      </w:r>
    </w:p>
    <w:p w14:paraId="17DFF7BD" w14:textId="77777777" w:rsidR="002337FB" w:rsidRPr="00DC01B4" w:rsidRDefault="00291871" w:rsidP="00CE443A">
      <w:pPr>
        <w:spacing w:line="240" w:lineRule="auto"/>
        <w:jc w:val="center"/>
        <w:rPr>
          <w:rFonts w:ascii="Times New Roman" w:hAnsi="Times New Roman" w:cs="Times New Roman"/>
          <w:sz w:val="24"/>
          <w:szCs w:val="24"/>
        </w:rPr>
      </w:pPr>
      <w:r w:rsidRPr="00DC01B4">
        <w:rPr>
          <w:rFonts w:ascii="Times New Roman" w:hAnsi="Times New Roman" w:cs="Times New Roman"/>
          <w:sz w:val="24"/>
          <w:szCs w:val="24"/>
        </w:rPr>
        <w:t>School of Teacher Education and Early Childhood, University of Southern Queensland</w:t>
      </w:r>
    </w:p>
    <w:p w14:paraId="062FBAD9" w14:textId="77777777" w:rsidR="002337FB" w:rsidRPr="00DC01B4" w:rsidRDefault="002337FB">
      <w:pPr>
        <w:rPr>
          <w:rFonts w:ascii="Times New Roman" w:hAnsi="Times New Roman" w:cs="Times New Roman"/>
          <w:sz w:val="24"/>
          <w:szCs w:val="24"/>
        </w:rPr>
      </w:pPr>
    </w:p>
    <w:p w14:paraId="701FB83F" w14:textId="77777777" w:rsidR="002337FB" w:rsidRPr="00DC01B4" w:rsidRDefault="00291871">
      <w:pPr>
        <w:rPr>
          <w:rFonts w:ascii="Times New Roman" w:hAnsi="Times New Roman" w:cs="Times New Roman"/>
          <w:b/>
          <w:sz w:val="24"/>
          <w:szCs w:val="24"/>
        </w:rPr>
      </w:pPr>
      <w:r w:rsidRPr="00DC01B4">
        <w:rPr>
          <w:rFonts w:ascii="Times New Roman" w:hAnsi="Times New Roman" w:cs="Times New Roman"/>
          <w:b/>
          <w:sz w:val="24"/>
          <w:szCs w:val="24"/>
        </w:rPr>
        <w:t>Abstract</w:t>
      </w:r>
    </w:p>
    <w:p w14:paraId="0BEC498B" w14:textId="10B411ED" w:rsidR="00C576A1" w:rsidRPr="00DC01B4" w:rsidRDefault="00291871" w:rsidP="00CE443A">
      <w:pPr>
        <w:ind w:left="720"/>
        <w:rPr>
          <w:rFonts w:ascii="Times New Roman" w:hAnsi="Times New Roman" w:cs="Times New Roman"/>
          <w:sz w:val="24"/>
          <w:szCs w:val="24"/>
        </w:rPr>
      </w:pPr>
      <w:r w:rsidRPr="00DC01B4">
        <w:rPr>
          <w:rFonts w:ascii="Times New Roman" w:hAnsi="Times New Roman" w:cs="Times New Roman"/>
          <w:sz w:val="24"/>
          <w:szCs w:val="24"/>
        </w:rPr>
        <w:t xml:space="preserve">In this review essay, I refer to two recently published scholarly works that explore the notions of transcultural, mobile and placed literacies: </w:t>
      </w:r>
      <w:r w:rsidR="000A731B">
        <w:rPr>
          <w:rFonts w:ascii="Times New Roman" w:hAnsi="Times New Roman" w:cs="Times New Roman"/>
          <w:i/>
          <w:sz w:val="24"/>
          <w:szCs w:val="24"/>
        </w:rPr>
        <w:t xml:space="preserve">in </w:t>
      </w:r>
      <w:r w:rsidR="00596EA0">
        <w:rPr>
          <w:rFonts w:ascii="Times New Roman" w:hAnsi="Times New Roman" w:cs="Times New Roman"/>
          <w:i/>
          <w:sz w:val="24"/>
          <w:szCs w:val="24"/>
        </w:rPr>
        <w:t xml:space="preserve">Languages and literacies as mobile and placed resources </w:t>
      </w:r>
      <w:r w:rsidRPr="00DC01B4">
        <w:rPr>
          <w:rFonts w:ascii="Times New Roman" w:hAnsi="Times New Roman" w:cs="Times New Roman"/>
          <w:sz w:val="24"/>
          <w:szCs w:val="24"/>
        </w:rPr>
        <w:t>edited</w:t>
      </w:r>
      <w:r w:rsidRPr="00DC01B4">
        <w:rPr>
          <w:rFonts w:ascii="Times New Roman" w:hAnsi="Times New Roman" w:cs="Times New Roman"/>
          <w:b/>
          <w:sz w:val="24"/>
          <w:szCs w:val="24"/>
        </w:rPr>
        <w:t xml:space="preserve"> </w:t>
      </w:r>
      <w:r w:rsidRPr="00DC01B4">
        <w:rPr>
          <w:rFonts w:ascii="Times New Roman" w:hAnsi="Times New Roman" w:cs="Times New Roman"/>
          <w:sz w:val="24"/>
          <w:szCs w:val="24"/>
        </w:rPr>
        <w:t xml:space="preserve">by Sue Nichols and Collette Snowden, and </w:t>
      </w:r>
      <w:r w:rsidRPr="00DC01B4">
        <w:rPr>
          <w:rFonts w:ascii="Times New Roman" w:hAnsi="Times New Roman" w:cs="Times New Roman"/>
          <w:i/>
          <w:sz w:val="24"/>
          <w:szCs w:val="24"/>
        </w:rPr>
        <w:t>Literacy lives in transcultural times</w:t>
      </w:r>
      <w:r w:rsidRPr="00DC01B4">
        <w:rPr>
          <w:rFonts w:ascii="Times New Roman" w:hAnsi="Times New Roman" w:cs="Times New Roman"/>
          <w:b/>
          <w:sz w:val="24"/>
          <w:szCs w:val="24"/>
        </w:rPr>
        <w:t xml:space="preserve"> </w:t>
      </w:r>
      <w:r w:rsidRPr="00DC01B4">
        <w:rPr>
          <w:rFonts w:ascii="Times New Roman" w:hAnsi="Times New Roman" w:cs="Times New Roman"/>
          <w:sz w:val="24"/>
          <w:szCs w:val="24"/>
        </w:rPr>
        <w:t>edited</w:t>
      </w:r>
      <w:r w:rsidRPr="00DC01B4">
        <w:rPr>
          <w:rFonts w:ascii="Times New Roman" w:hAnsi="Times New Roman" w:cs="Times New Roman"/>
          <w:b/>
          <w:sz w:val="24"/>
          <w:szCs w:val="24"/>
        </w:rPr>
        <w:t xml:space="preserve"> </w:t>
      </w:r>
      <w:r w:rsidRPr="00DC01B4">
        <w:rPr>
          <w:rFonts w:ascii="Times New Roman" w:hAnsi="Times New Roman" w:cs="Times New Roman"/>
          <w:sz w:val="24"/>
          <w:szCs w:val="24"/>
        </w:rPr>
        <w:t xml:space="preserve">by Rahat Zaidi and Jennifer Rowsell. Much research in the field of literacy education has recently acknowledged </w:t>
      </w:r>
      <w:r w:rsidR="000005D1" w:rsidRPr="00DC01B4">
        <w:rPr>
          <w:rFonts w:ascii="Times New Roman" w:hAnsi="Times New Roman" w:cs="Times New Roman"/>
          <w:sz w:val="24"/>
          <w:szCs w:val="24"/>
        </w:rPr>
        <w:t>how literacies are continually changing due to globalisation and transmobility. People move, places change</w:t>
      </w:r>
      <w:r w:rsidR="0042136C" w:rsidRPr="00DC01B4">
        <w:rPr>
          <w:rFonts w:ascii="Times New Roman" w:hAnsi="Times New Roman" w:cs="Times New Roman"/>
          <w:sz w:val="24"/>
          <w:szCs w:val="24"/>
        </w:rPr>
        <w:t>,</w:t>
      </w:r>
      <w:r w:rsidR="000005D1" w:rsidRPr="00DC01B4">
        <w:rPr>
          <w:rFonts w:ascii="Times New Roman" w:hAnsi="Times New Roman" w:cs="Times New Roman"/>
          <w:sz w:val="24"/>
          <w:szCs w:val="24"/>
        </w:rPr>
        <w:t xml:space="preserve"> and objects shift </w:t>
      </w:r>
      <w:r w:rsidR="0042136C" w:rsidRPr="00DC01B4">
        <w:rPr>
          <w:rFonts w:ascii="Times New Roman" w:hAnsi="Times New Roman" w:cs="Times New Roman"/>
          <w:sz w:val="24"/>
          <w:szCs w:val="24"/>
        </w:rPr>
        <w:t>in and through</w:t>
      </w:r>
      <w:r w:rsidR="000005D1" w:rsidRPr="00DC01B4">
        <w:rPr>
          <w:rFonts w:ascii="Times New Roman" w:hAnsi="Times New Roman" w:cs="Times New Roman"/>
          <w:sz w:val="24"/>
          <w:szCs w:val="24"/>
        </w:rPr>
        <w:t xml:space="preserve"> these spaces. Researchers and e</w:t>
      </w:r>
      <w:r w:rsidRPr="00DC01B4">
        <w:rPr>
          <w:rFonts w:ascii="Times New Roman" w:hAnsi="Times New Roman" w:cs="Times New Roman"/>
          <w:sz w:val="24"/>
          <w:szCs w:val="24"/>
        </w:rPr>
        <w:t>ducators are therefore grappling with how best to address these diversitie</w:t>
      </w:r>
      <w:r w:rsidR="000005D1" w:rsidRPr="00DC01B4">
        <w:rPr>
          <w:rFonts w:ascii="Times New Roman" w:hAnsi="Times New Roman" w:cs="Times New Roman"/>
          <w:sz w:val="24"/>
          <w:szCs w:val="24"/>
        </w:rPr>
        <w:t>s and engage learners in such</w:t>
      </w:r>
      <w:r w:rsidRPr="00DC01B4">
        <w:rPr>
          <w:rFonts w:ascii="Times New Roman" w:hAnsi="Times New Roman" w:cs="Times New Roman"/>
          <w:sz w:val="24"/>
          <w:szCs w:val="24"/>
        </w:rPr>
        <w:t xml:space="preserve"> environment</w:t>
      </w:r>
      <w:r w:rsidR="000005D1" w:rsidRPr="00DC01B4">
        <w:rPr>
          <w:rFonts w:ascii="Times New Roman" w:hAnsi="Times New Roman" w:cs="Times New Roman"/>
          <w:sz w:val="24"/>
          <w:szCs w:val="24"/>
        </w:rPr>
        <w:t>s</w:t>
      </w:r>
      <w:r w:rsidRPr="00DC01B4">
        <w:rPr>
          <w:rFonts w:ascii="Times New Roman" w:hAnsi="Times New Roman" w:cs="Times New Roman"/>
          <w:sz w:val="24"/>
          <w:szCs w:val="24"/>
        </w:rPr>
        <w:t xml:space="preserve">. </w:t>
      </w:r>
      <w:r w:rsidR="000005D1" w:rsidRPr="00DC01B4">
        <w:rPr>
          <w:rFonts w:ascii="Times New Roman" w:hAnsi="Times New Roman" w:cs="Times New Roman"/>
          <w:sz w:val="24"/>
          <w:szCs w:val="24"/>
        </w:rPr>
        <w:t xml:space="preserve">Through a review of the </w:t>
      </w:r>
      <w:r w:rsidR="0042136C" w:rsidRPr="00DC01B4">
        <w:rPr>
          <w:rFonts w:ascii="Times New Roman" w:hAnsi="Times New Roman" w:cs="Times New Roman"/>
          <w:sz w:val="24"/>
          <w:szCs w:val="24"/>
        </w:rPr>
        <w:t>books mentioned</w:t>
      </w:r>
      <w:r w:rsidR="000005D1" w:rsidRPr="00DC01B4">
        <w:rPr>
          <w:rFonts w:ascii="Times New Roman" w:hAnsi="Times New Roman" w:cs="Times New Roman"/>
          <w:sz w:val="24"/>
          <w:szCs w:val="24"/>
        </w:rPr>
        <w:t xml:space="preserve"> abo</w:t>
      </w:r>
      <w:r w:rsidR="0042136C" w:rsidRPr="00DC01B4">
        <w:rPr>
          <w:rFonts w:ascii="Times New Roman" w:hAnsi="Times New Roman" w:cs="Times New Roman"/>
          <w:sz w:val="24"/>
          <w:szCs w:val="24"/>
        </w:rPr>
        <w:t xml:space="preserve">ve, </w:t>
      </w:r>
      <w:r w:rsidR="000A731B">
        <w:rPr>
          <w:rFonts w:ascii="Times New Roman" w:hAnsi="Times New Roman" w:cs="Times New Roman"/>
          <w:sz w:val="24"/>
          <w:szCs w:val="24"/>
        </w:rPr>
        <w:t>two key questions are explore</w:t>
      </w:r>
      <w:r w:rsidR="00596EA0">
        <w:rPr>
          <w:rFonts w:ascii="Times New Roman" w:hAnsi="Times New Roman" w:cs="Times New Roman"/>
          <w:sz w:val="24"/>
          <w:szCs w:val="24"/>
        </w:rPr>
        <w:t>d</w:t>
      </w:r>
      <w:r w:rsidR="000A731B">
        <w:rPr>
          <w:rFonts w:ascii="Times New Roman" w:hAnsi="Times New Roman" w:cs="Times New Roman"/>
          <w:sz w:val="24"/>
          <w:szCs w:val="24"/>
        </w:rPr>
        <w:t>:</w:t>
      </w:r>
      <w:r w:rsidR="00D218BE" w:rsidRPr="00DC01B4">
        <w:rPr>
          <w:rFonts w:ascii="Times New Roman" w:hAnsi="Times New Roman" w:cs="Times New Roman"/>
          <w:sz w:val="24"/>
          <w:szCs w:val="24"/>
        </w:rPr>
        <w:t xml:space="preserve"> w</w:t>
      </w:r>
      <w:r w:rsidRPr="00DC01B4">
        <w:rPr>
          <w:rFonts w:ascii="Times New Roman" w:hAnsi="Times New Roman" w:cs="Times New Roman"/>
          <w:sz w:val="24"/>
          <w:szCs w:val="24"/>
        </w:rPr>
        <w:t>hat are appropriate pedagogies f</w:t>
      </w:r>
      <w:r w:rsidR="0042136C" w:rsidRPr="00DC01B4">
        <w:rPr>
          <w:rFonts w:ascii="Times New Roman" w:hAnsi="Times New Roman" w:cs="Times New Roman"/>
          <w:sz w:val="24"/>
          <w:szCs w:val="24"/>
        </w:rPr>
        <w:t xml:space="preserve">or </w:t>
      </w:r>
      <w:r w:rsidR="00710AD5" w:rsidRPr="00DC01B4">
        <w:rPr>
          <w:rFonts w:ascii="Times New Roman" w:hAnsi="Times New Roman" w:cs="Times New Roman"/>
          <w:sz w:val="24"/>
          <w:szCs w:val="24"/>
        </w:rPr>
        <w:t>literacy education</w:t>
      </w:r>
      <w:r w:rsidR="0042136C" w:rsidRPr="00DC01B4">
        <w:rPr>
          <w:rFonts w:ascii="Times New Roman" w:hAnsi="Times New Roman" w:cs="Times New Roman"/>
          <w:sz w:val="24"/>
          <w:szCs w:val="24"/>
        </w:rPr>
        <w:t xml:space="preserve">? </w:t>
      </w:r>
      <w:r w:rsidRPr="00DC01B4">
        <w:rPr>
          <w:rFonts w:ascii="Times New Roman" w:hAnsi="Times New Roman" w:cs="Times New Roman"/>
          <w:sz w:val="24"/>
          <w:szCs w:val="24"/>
        </w:rPr>
        <w:t>where and how is literacy education research leading us into the future?</w:t>
      </w:r>
      <w:r w:rsidR="0042136C" w:rsidRPr="00DC01B4">
        <w:rPr>
          <w:rFonts w:ascii="Times New Roman" w:hAnsi="Times New Roman" w:cs="Times New Roman"/>
          <w:sz w:val="24"/>
          <w:szCs w:val="24"/>
        </w:rPr>
        <w:t xml:space="preserve"> </w:t>
      </w:r>
      <w:r w:rsidRPr="00DC01B4">
        <w:rPr>
          <w:rFonts w:ascii="Times New Roman" w:hAnsi="Times New Roman" w:cs="Times New Roman"/>
          <w:sz w:val="24"/>
          <w:szCs w:val="24"/>
        </w:rPr>
        <w:t xml:space="preserve">This review </w:t>
      </w:r>
      <w:r w:rsidR="000005D1" w:rsidRPr="00DC01B4">
        <w:rPr>
          <w:rFonts w:ascii="Times New Roman" w:hAnsi="Times New Roman" w:cs="Times New Roman"/>
          <w:sz w:val="24"/>
          <w:szCs w:val="24"/>
        </w:rPr>
        <w:t>takes a socio-cultural perspective of literacy by presenting</w:t>
      </w:r>
      <w:r w:rsidRPr="00DC01B4">
        <w:rPr>
          <w:rFonts w:ascii="Times New Roman" w:hAnsi="Times New Roman" w:cs="Times New Roman"/>
          <w:sz w:val="24"/>
          <w:szCs w:val="24"/>
        </w:rPr>
        <w:t xml:space="preserve"> the contemporary rese</w:t>
      </w:r>
      <w:bookmarkStart w:id="0" w:name="_GoBack"/>
      <w:bookmarkEnd w:id="0"/>
      <w:r w:rsidRPr="00DC01B4">
        <w:rPr>
          <w:rFonts w:ascii="Times New Roman" w:hAnsi="Times New Roman" w:cs="Times New Roman"/>
          <w:sz w:val="24"/>
          <w:szCs w:val="24"/>
        </w:rPr>
        <w:t>arch that attempts to answer these questions.</w:t>
      </w:r>
    </w:p>
    <w:p w14:paraId="02CE0855" w14:textId="77777777" w:rsidR="0042136C" w:rsidRPr="00DC01B4" w:rsidRDefault="00291871">
      <w:pPr>
        <w:rPr>
          <w:rFonts w:ascii="Times New Roman" w:hAnsi="Times New Roman" w:cs="Times New Roman"/>
          <w:sz w:val="24"/>
          <w:szCs w:val="24"/>
        </w:rPr>
      </w:pPr>
      <w:r w:rsidRPr="00DC01B4">
        <w:rPr>
          <w:rFonts w:ascii="Times New Roman" w:hAnsi="Times New Roman" w:cs="Times New Roman"/>
          <w:sz w:val="24"/>
          <w:szCs w:val="24"/>
        </w:rPr>
        <w:t>Keywords: literacy, literacies, globalisation, transmobility, transcultural, place, objects</w:t>
      </w:r>
    </w:p>
    <w:p w14:paraId="35224626" w14:textId="77777777" w:rsidR="0042136C" w:rsidRPr="00DC01B4" w:rsidRDefault="0042136C">
      <w:pPr>
        <w:rPr>
          <w:rFonts w:ascii="Times New Roman" w:hAnsi="Times New Roman" w:cs="Times New Roman"/>
          <w:b/>
          <w:sz w:val="24"/>
          <w:szCs w:val="24"/>
        </w:rPr>
      </w:pPr>
    </w:p>
    <w:p w14:paraId="7EE9EC28" w14:textId="77777777" w:rsidR="00C576A1" w:rsidRPr="00DC01B4" w:rsidRDefault="00291871">
      <w:pPr>
        <w:rPr>
          <w:rFonts w:ascii="Times New Roman" w:hAnsi="Times New Roman" w:cs="Times New Roman"/>
          <w:b/>
          <w:sz w:val="24"/>
          <w:szCs w:val="24"/>
        </w:rPr>
      </w:pPr>
      <w:r w:rsidRPr="00DC01B4">
        <w:rPr>
          <w:rFonts w:ascii="Times New Roman" w:hAnsi="Times New Roman" w:cs="Times New Roman"/>
          <w:b/>
          <w:sz w:val="24"/>
          <w:szCs w:val="24"/>
        </w:rPr>
        <w:t>Introduction</w:t>
      </w:r>
    </w:p>
    <w:p w14:paraId="6F15AEE4" w14:textId="074C74AF" w:rsidR="0042136C" w:rsidRPr="00DC01B4" w:rsidRDefault="00291871">
      <w:pPr>
        <w:rPr>
          <w:rFonts w:ascii="Times New Roman" w:hAnsi="Times New Roman" w:cs="Times New Roman"/>
          <w:sz w:val="24"/>
          <w:szCs w:val="24"/>
        </w:rPr>
      </w:pPr>
      <w:r w:rsidRPr="00DC01B4">
        <w:rPr>
          <w:rFonts w:ascii="Times New Roman" w:hAnsi="Times New Roman" w:cs="Times New Roman"/>
          <w:sz w:val="24"/>
          <w:szCs w:val="24"/>
        </w:rPr>
        <w:t xml:space="preserve">The migration of people across the globe is swift and constant. </w:t>
      </w:r>
      <w:r w:rsidR="002337FB" w:rsidRPr="00DC01B4">
        <w:rPr>
          <w:rFonts w:ascii="Times New Roman" w:hAnsi="Times New Roman" w:cs="Times New Roman"/>
          <w:sz w:val="24"/>
          <w:szCs w:val="24"/>
        </w:rPr>
        <w:t xml:space="preserve">Indeed </w:t>
      </w:r>
      <w:r w:rsidR="00C576A1" w:rsidRPr="00DC01B4">
        <w:rPr>
          <w:rFonts w:ascii="Times New Roman" w:hAnsi="Times New Roman" w:cs="Times New Roman"/>
          <w:sz w:val="24"/>
          <w:szCs w:val="24"/>
        </w:rPr>
        <w:t xml:space="preserve">in 2013, it was reported that more than 230 million people lived outside their own home country (Thornhill, 2013), </w:t>
      </w:r>
      <w:r w:rsidRPr="00DC01B4">
        <w:rPr>
          <w:rFonts w:ascii="Times New Roman" w:hAnsi="Times New Roman" w:cs="Times New Roman"/>
          <w:sz w:val="24"/>
          <w:szCs w:val="24"/>
        </w:rPr>
        <w:t xml:space="preserve">with </w:t>
      </w:r>
      <w:r w:rsidR="00C576A1" w:rsidRPr="00DC01B4">
        <w:rPr>
          <w:rFonts w:ascii="Times New Roman" w:hAnsi="Times New Roman" w:cs="Times New Roman"/>
          <w:sz w:val="24"/>
          <w:szCs w:val="24"/>
        </w:rPr>
        <w:t xml:space="preserve">this number </w:t>
      </w:r>
      <w:r w:rsidRPr="00DC01B4">
        <w:rPr>
          <w:rFonts w:ascii="Times New Roman" w:hAnsi="Times New Roman" w:cs="Times New Roman"/>
          <w:sz w:val="24"/>
          <w:szCs w:val="24"/>
        </w:rPr>
        <w:t>set to increase each year</w:t>
      </w:r>
      <w:r w:rsidR="00C576A1" w:rsidRPr="00DC01B4">
        <w:rPr>
          <w:rFonts w:ascii="Times New Roman" w:hAnsi="Times New Roman" w:cs="Times New Roman"/>
          <w:sz w:val="24"/>
          <w:szCs w:val="24"/>
        </w:rPr>
        <w:t xml:space="preserve">. </w:t>
      </w:r>
      <w:r w:rsidR="000005D1" w:rsidRPr="00DC01B4">
        <w:rPr>
          <w:rFonts w:ascii="Times New Roman" w:hAnsi="Times New Roman" w:cs="Times New Roman"/>
          <w:sz w:val="24"/>
          <w:szCs w:val="24"/>
        </w:rPr>
        <w:t>With such extensive transmobility along with massive technological advancements, including easier and more cost-effective access to mobile device</w:t>
      </w:r>
      <w:r w:rsidRPr="00DC01B4">
        <w:rPr>
          <w:rFonts w:ascii="Times New Roman" w:hAnsi="Times New Roman" w:cs="Times New Roman"/>
          <w:sz w:val="24"/>
          <w:szCs w:val="24"/>
        </w:rPr>
        <w:t>s,</w:t>
      </w:r>
      <w:r w:rsidR="000005D1" w:rsidRPr="00DC01B4">
        <w:rPr>
          <w:rFonts w:ascii="Times New Roman" w:hAnsi="Times New Roman" w:cs="Times New Roman"/>
          <w:sz w:val="24"/>
          <w:szCs w:val="24"/>
        </w:rPr>
        <w:t xml:space="preserve"> people can engage in incredibly diverse literate practices </w:t>
      </w:r>
      <w:r w:rsidR="00D21DB9" w:rsidRPr="00DC01B4">
        <w:rPr>
          <w:rFonts w:ascii="Times New Roman" w:hAnsi="Times New Roman" w:cs="Times New Roman"/>
          <w:sz w:val="24"/>
          <w:szCs w:val="24"/>
        </w:rPr>
        <w:t>(Barton, L</w:t>
      </w:r>
      <w:r w:rsidR="00DB0F3D" w:rsidRPr="00DC01B4">
        <w:rPr>
          <w:rFonts w:ascii="Times New Roman" w:hAnsi="Times New Roman" w:cs="Times New Roman"/>
          <w:sz w:val="24"/>
          <w:szCs w:val="24"/>
        </w:rPr>
        <w:t>emieux &amp; Chabanne, 2018</w:t>
      </w:r>
      <w:r w:rsidR="00D21DB9" w:rsidRPr="00DC01B4">
        <w:rPr>
          <w:rFonts w:ascii="Times New Roman" w:hAnsi="Times New Roman" w:cs="Times New Roman"/>
          <w:sz w:val="24"/>
          <w:szCs w:val="24"/>
        </w:rPr>
        <w:t xml:space="preserve">) </w:t>
      </w:r>
      <w:r w:rsidR="000005D1" w:rsidRPr="00DC01B4">
        <w:rPr>
          <w:rFonts w:ascii="Times New Roman" w:hAnsi="Times New Roman" w:cs="Times New Roman"/>
          <w:sz w:val="24"/>
          <w:szCs w:val="24"/>
        </w:rPr>
        <w:t>that are influence</w:t>
      </w:r>
      <w:r w:rsidRPr="00DC01B4">
        <w:rPr>
          <w:rFonts w:ascii="Times New Roman" w:hAnsi="Times New Roman" w:cs="Times New Roman"/>
          <w:sz w:val="24"/>
          <w:szCs w:val="24"/>
        </w:rPr>
        <w:t>d</w:t>
      </w:r>
      <w:r w:rsidR="000005D1" w:rsidRPr="00DC01B4">
        <w:rPr>
          <w:rFonts w:ascii="Times New Roman" w:hAnsi="Times New Roman" w:cs="Times New Roman"/>
          <w:sz w:val="24"/>
          <w:szCs w:val="24"/>
        </w:rPr>
        <w:t xml:space="preserve"> by others, place and objects.</w:t>
      </w:r>
      <w:r w:rsidRPr="00DC01B4">
        <w:rPr>
          <w:rFonts w:ascii="Times New Roman" w:hAnsi="Times New Roman" w:cs="Times New Roman"/>
          <w:sz w:val="24"/>
          <w:szCs w:val="24"/>
        </w:rPr>
        <w:t xml:space="preserve"> We are </w:t>
      </w:r>
      <w:r w:rsidR="00C576A1" w:rsidRPr="00DC01B4">
        <w:rPr>
          <w:rFonts w:ascii="Times New Roman" w:hAnsi="Times New Roman" w:cs="Times New Roman"/>
          <w:sz w:val="24"/>
          <w:szCs w:val="24"/>
        </w:rPr>
        <w:t xml:space="preserve">more connected </w:t>
      </w:r>
      <w:r w:rsidRPr="00DC01B4">
        <w:rPr>
          <w:rFonts w:ascii="Times New Roman" w:hAnsi="Times New Roman" w:cs="Times New Roman"/>
          <w:sz w:val="24"/>
          <w:szCs w:val="24"/>
        </w:rPr>
        <w:t xml:space="preserve">than ever before through </w:t>
      </w:r>
      <w:r w:rsidR="00C576A1" w:rsidRPr="00DC01B4">
        <w:rPr>
          <w:rFonts w:ascii="Times New Roman" w:hAnsi="Times New Roman" w:cs="Times New Roman"/>
          <w:sz w:val="24"/>
          <w:szCs w:val="24"/>
        </w:rPr>
        <w:t xml:space="preserve">online </w:t>
      </w:r>
      <w:r w:rsidRPr="00DC01B4">
        <w:rPr>
          <w:rFonts w:ascii="Times New Roman" w:hAnsi="Times New Roman" w:cs="Times New Roman"/>
          <w:sz w:val="24"/>
          <w:szCs w:val="24"/>
        </w:rPr>
        <w:t>platforms—</w:t>
      </w:r>
      <w:r w:rsidR="00C576A1" w:rsidRPr="00DC01B4">
        <w:rPr>
          <w:rFonts w:ascii="Times New Roman" w:hAnsi="Times New Roman" w:cs="Times New Roman"/>
          <w:sz w:val="24"/>
          <w:szCs w:val="24"/>
        </w:rPr>
        <w:t xml:space="preserve">any day, </w:t>
      </w:r>
      <w:r w:rsidRPr="00DC01B4">
        <w:rPr>
          <w:rFonts w:ascii="Times New Roman" w:hAnsi="Times New Roman" w:cs="Times New Roman"/>
          <w:sz w:val="24"/>
          <w:szCs w:val="24"/>
        </w:rPr>
        <w:t>anytime</w:t>
      </w:r>
      <w:r w:rsidR="00C576A1" w:rsidRPr="00DC01B4">
        <w:rPr>
          <w:rFonts w:ascii="Times New Roman" w:hAnsi="Times New Roman" w:cs="Times New Roman"/>
          <w:sz w:val="24"/>
          <w:szCs w:val="24"/>
        </w:rPr>
        <w:t xml:space="preserve">, </w:t>
      </w:r>
      <w:r w:rsidRPr="00DC01B4">
        <w:rPr>
          <w:rFonts w:ascii="Times New Roman" w:hAnsi="Times New Roman" w:cs="Times New Roman"/>
          <w:sz w:val="24"/>
          <w:szCs w:val="24"/>
        </w:rPr>
        <w:t>anywhere</w:t>
      </w:r>
      <w:r w:rsidR="00C576A1" w:rsidRPr="00DC01B4">
        <w:rPr>
          <w:rFonts w:ascii="Times New Roman" w:hAnsi="Times New Roman" w:cs="Times New Roman"/>
          <w:sz w:val="24"/>
          <w:szCs w:val="24"/>
        </w:rPr>
        <w:t>.</w:t>
      </w:r>
      <w:r w:rsidRPr="00DC01B4">
        <w:rPr>
          <w:rFonts w:ascii="Times New Roman" w:hAnsi="Times New Roman" w:cs="Times New Roman"/>
          <w:sz w:val="24"/>
          <w:szCs w:val="24"/>
        </w:rPr>
        <w:t xml:space="preserve"> It was </w:t>
      </w:r>
      <w:r w:rsidR="007F7751" w:rsidRPr="00DC01B4">
        <w:rPr>
          <w:rFonts w:ascii="Times New Roman" w:hAnsi="Times New Roman" w:cs="Times New Roman"/>
          <w:sz w:val="24"/>
          <w:szCs w:val="24"/>
        </w:rPr>
        <w:t>indeed a different story just 5</w:t>
      </w:r>
      <w:r w:rsidRPr="00DC01B4">
        <w:rPr>
          <w:rFonts w:ascii="Times New Roman" w:hAnsi="Times New Roman" w:cs="Times New Roman"/>
          <w:sz w:val="24"/>
          <w:szCs w:val="24"/>
        </w:rPr>
        <w:t>0 years ago.</w:t>
      </w:r>
    </w:p>
    <w:p w14:paraId="2DE3647B" w14:textId="28B08141" w:rsidR="00D21DB9" w:rsidRPr="00DC01B4" w:rsidRDefault="0042136C" w:rsidP="0042136C">
      <w:pPr>
        <w:rPr>
          <w:rFonts w:ascii="Times New Roman" w:hAnsi="Times New Roman" w:cs="Times New Roman"/>
          <w:sz w:val="24"/>
        </w:rPr>
      </w:pPr>
      <w:r w:rsidRPr="00DC01B4">
        <w:rPr>
          <w:rFonts w:ascii="Times New Roman" w:hAnsi="Times New Roman" w:cs="Times New Roman"/>
          <w:i/>
          <w:sz w:val="24"/>
        </w:rPr>
        <w:t>Languages and literacies as mobile and placed resources</w:t>
      </w:r>
      <w:r w:rsidRPr="00DC01B4">
        <w:rPr>
          <w:rFonts w:ascii="Times New Roman" w:hAnsi="Times New Roman" w:cs="Times New Roman"/>
          <w:sz w:val="24"/>
        </w:rPr>
        <w:t xml:space="preserve"> </w:t>
      </w:r>
      <w:r w:rsidR="0080061D" w:rsidRPr="00DC01B4">
        <w:rPr>
          <w:rFonts w:ascii="Times New Roman" w:hAnsi="Times New Roman" w:cs="Times New Roman"/>
          <w:sz w:val="24"/>
        </w:rPr>
        <w:t xml:space="preserve">(Nichols &amp; Snowden, 2017) </w:t>
      </w:r>
      <w:r w:rsidRPr="00DC01B4">
        <w:rPr>
          <w:rFonts w:ascii="Times New Roman" w:hAnsi="Times New Roman" w:cs="Times New Roman"/>
          <w:sz w:val="24"/>
        </w:rPr>
        <w:t xml:space="preserve">is a contemporary </w:t>
      </w:r>
      <w:r w:rsidR="00596EA0">
        <w:rPr>
          <w:rFonts w:ascii="Times New Roman" w:hAnsi="Times New Roman" w:cs="Times New Roman"/>
          <w:sz w:val="24"/>
        </w:rPr>
        <w:t xml:space="preserve">critical </w:t>
      </w:r>
      <w:r w:rsidRPr="00DC01B4">
        <w:rPr>
          <w:rFonts w:ascii="Times New Roman" w:hAnsi="Times New Roman" w:cs="Times New Roman"/>
          <w:sz w:val="24"/>
        </w:rPr>
        <w:t xml:space="preserve">academic text exploring the concepts of language and literate practices within a complex global environment. Considering diversity across a range of contexts, the contributing authors </w:t>
      </w:r>
      <w:r w:rsidR="00291871" w:rsidRPr="00DC01B4">
        <w:rPr>
          <w:rFonts w:ascii="Times New Roman" w:hAnsi="Times New Roman" w:cs="Times New Roman"/>
          <w:sz w:val="24"/>
        </w:rPr>
        <w:t xml:space="preserve">present </w:t>
      </w:r>
      <w:r w:rsidRPr="00DC01B4">
        <w:rPr>
          <w:rFonts w:ascii="Times New Roman" w:hAnsi="Times New Roman" w:cs="Times New Roman"/>
          <w:sz w:val="24"/>
        </w:rPr>
        <w:t xml:space="preserve">unique instances of communication. </w:t>
      </w:r>
      <w:r w:rsidR="0080061D" w:rsidRPr="00DC01B4">
        <w:rPr>
          <w:rFonts w:ascii="Times New Roman" w:hAnsi="Times New Roman" w:cs="Times New Roman"/>
          <w:sz w:val="24"/>
        </w:rPr>
        <w:t xml:space="preserve">They do so by asking: </w:t>
      </w:r>
      <w:r w:rsidRPr="00DC01B4">
        <w:rPr>
          <w:rFonts w:ascii="Times New Roman" w:hAnsi="Times New Roman" w:cs="Times New Roman"/>
          <w:sz w:val="24"/>
        </w:rPr>
        <w:t xml:space="preserve">What are mobile and placed literacies? </w:t>
      </w:r>
      <w:r w:rsidR="0080061D" w:rsidRPr="00DC01B4">
        <w:rPr>
          <w:rFonts w:ascii="Times New Roman" w:hAnsi="Times New Roman" w:cs="Times New Roman"/>
          <w:sz w:val="24"/>
        </w:rPr>
        <w:t>C</w:t>
      </w:r>
      <w:r w:rsidRPr="00DC01B4">
        <w:rPr>
          <w:rFonts w:ascii="Times New Roman" w:hAnsi="Times New Roman" w:cs="Times New Roman"/>
          <w:sz w:val="24"/>
        </w:rPr>
        <w:t xml:space="preserve">an those that are mobile become placed? And can we challenge the values that are attributed to some literate practices over others? </w:t>
      </w:r>
    </w:p>
    <w:p w14:paraId="07927BB5" w14:textId="4C7E4419" w:rsidR="00710AD5" w:rsidRPr="00DC01B4" w:rsidRDefault="00291871" w:rsidP="00710AD5">
      <w:pPr>
        <w:rPr>
          <w:rFonts w:ascii="Times New Roman" w:hAnsi="Times New Roman" w:cs="Times New Roman"/>
          <w:sz w:val="24"/>
        </w:rPr>
      </w:pPr>
      <w:r w:rsidRPr="00DC01B4">
        <w:rPr>
          <w:rFonts w:ascii="Times New Roman" w:hAnsi="Times New Roman" w:cs="Times New Roman"/>
          <w:sz w:val="24"/>
        </w:rPr>
        <w:t>The contributing authors to this book, who represent many countries across the world, share stories of plurality, thus challenging the hierarchical model of valued literacies. Nichols</w:t>
      </w:r>
      <w:r w:rsidR="000A731B">
        <w:rPr>
          <w:rFonts w:ascii="Times New Roman" w:hAnsi="Times New Roman" w:cs="Times New Roman"/>
          <w:sz w:val="24"/>
        </w:rPr>
        <w:t xml:space="preserve">, in Chapter 1 of Nichols and Snowden (2017) </w:t>
      </w:r>
      <w:r w:rsidRPr="00DC01B4">
        <w:rPr>
          <w:rFonts w:ascii="Times New Roman" w:hAnsi="Times New Roman" w:cs="Times New Roman"/>
          <w:sz w:val="24"/>
        </w:rPr>
        <w:t xml:space="preserve">sets the scene for the authors </w:t>
      </w:r>
      <w:r w:rsidR="0080061D" w:rsidRPr="00DC01B4">
        <w:rPr>
          <w:rFonts w:ascii="Times New Roman" w:hAnsi="Times New Roman" w:cs="Times New Roman"/>
          <w:sz w:val="24"/>
        </w:rPr>
        <w:t>by</w:t>
      </w:r>
      <w:r w:rsidRPr="00DC01B4">
        <w:rPr>
          <w:rFonts w:ascii="Times New Roman" w:hAnsi="Times New Roman" w:cs="Times New Roman"/>
          <w:sz w:val="24"/>
        </w:rPr>
        <w:t xml:space="preserve"> consider</w:t>
      </w:r>
      <w:r w:rsidR="0080061D" w:rsidRPr="00DC01B4">
        <w:rPr>
          <w:rFonts w:ascii="Times New Roman" w:hAnsi="Times New Roman" w:cs="Times New Roman"/>
          <w:sz w:val="24"/>
        </w:rPr>
        <w:t>ing</w:t>
      </w:r>
      <w:r w:rsidRPr="00DC01B4">
        <w:rPr>
          <w:rFonts w:ascii="Times New Roman" w:hAnsi="Times New Roman" w:cs="Times New Roman"/>
          <w:sz w:val="24"/>
        </w:rPr>
        <w:t xml:space="preserve"> the </w:t>
      </w:r>
      <w:r w:rsidRPr="00DC01B4">
        <w:rPr>
          <w:rFonts w:ascii="Times New Roman" w:hAnsi="Times New Roman" w:cs="Times New Roman"/>
          <w:sz w:val="24"/>
        </w:rPr>
        <w:lastRenderedPageBreak/>
        <w:t>full range of semiotic devices in various learning and teaching contexts including</w:t>
      </w:r>
      <w:r w:rsidR="00D21DB9" w:rsidRPr="00DC01B4">
        <w:rPr>
          <w:rFonts w:ascii="Times New Roman" w:hAnsi="Times New Roman" w:cs="Times New Roman"/>
          <w:sz w:val="24"/>
        </w:rPr>
        <w:t>:</w:t>
      </w:r>
      <w:r w:rsidRPr="00DC01B4">
        <w:rPr>
          <w:rFonts w:ascii="Times New Roman" w:hAnsi="Times New Roman" w:cs="Times New Roman"/>
          <w:sz w:val="24"/>
        </w:rPr>
        <w:t xml:space="preserve"> historical and social events (Chapters 2, 4 and 7); print and digital materials (Chapters 3 and 8); diverse communities and languages (Chapters 5, 6, 9, 12 and 13); young children (Chapte</w:t>
      </w:r>
      <w:r w:rsidR="00D21DB9" w:rsidRPr="00DC01B4">
        <w:rPr>
          <w:rFonts w:ascii="Times New Roman" w:hAnsi="Times New Roman" w:cs="Times New Roman"/>
          <w:sz w:val="24"/>
        </w:rPr>
        <w:t>r 10), youth (Chapter 11) and</w:t>
      </w:r>
      <w:r w:rsidRPr="00DC01B4">
        <w:rPr>
          <w:rFonts w:ascii="Times New Roman" w:hAnsi="Times New Roman" w:cs="Times New Roman"/>
          <w:sz w:val="24"/>
        </w:rPr>
        <w:t xml:space="preserve"> higher education (Chapter 15).</w:t>
      </w:r>
    </w:p>
    <w:p w14:paraId="19A08B00" w14:textId="34BABA43" w:rsidR="0042136C" w:rsidRPr="00DC01B4" w:rsidRDefault="00291871" w:rsidP="0042136C">
      <w:pPr>
        <w:rPr>
          <w:rFonts w:ascii="Times New Roman" w:hAnsi="Times New Roman" w:cs="Times New Roman"/>
          <w:sz w:val="24"/>
        </w:rPr>
      </w:pPr>
      <w:r w:rsidRPr="00DC01B4">
        <w:rPr>
          <w:rFonts w:ascii="Times New Roman" w:hAnsi="Times New Roman" w:cs="Times New Roman"/>
          <w:sz w:val="24"/>
        </w:rPr>
        <w:t xml:space="preserve">Similarly, the book </w:t>
      </w:r>
      <w:r w:rsidRPr="00DC01B4">
        <w:rPr>
          <w:rFonts w:ascii="Times New Roman" w:hAnsi="Times New Roman" w:cs="Times New Roman"/>
          <w:i/>
          <w:sz w:val="24"/>
        </w:rPr>
        <w:t>Literacy lives in transcultural times</w:t>
      </w:r>
      <w:r w:rsidRPr="00DC01B4">
        <w:rPr>
          <w:rFonts w:ascii="Times New Roman" w:hAnsi="Times New Roman" w:cs="Times New Roman"/>
          <w:sz w:val="24"/>
        </w:rPr>
        <w:t xml:space="preserve"> </w:t>
      </w:r>
      <w:r w:rsidR="0080061D" w:rsidRPr="00DC01B4">
        <w:rPr>
          <w:rFonts w:ascii="Times New Roman" w:hAnsi="Times New Roman" w:cs="Times New Roman"/>
          <w:sz w:val="24"/>
        </w:rPr>
        <w:t xml:space="preserve">(Zaidi &amp; Rowsell, 2017) </w:t>
      </w:r>
      <w:r w:rsidRPr="00DC01B4">
        <w:rPr>
          <w:rFonts w:ascii="Times New Roman" w:hAnsi="Times New Roman" w:cs="Times New Roman"/>
          <w:sz w:val="24"/>
        </w:rPr>
        <w:t xml:space="preserve">is an important addition to the libraries of literacy scholars and educators as it explores the concepts of both globalisation and transculturalism </w:t>
      </w:r>
      <w:r w:rsidR="00B100B8" w:rsidRPr="00DC01B4">
        <w:rPr>
          <w:rFonts w:ascii="Times New Roman" w:hAnsi="Times New Roman" w:cs="Times New Roman"/>
          <w:sz w:val="24"/>
        </w:rPr>
        <w:t xml:space="preserve">embracing </w:t>
      </w:r>
      <w:r w:rsidRPr="00DC01B4">
        <w:rPr>
          <w:rFonts w:ascii="Times New Roman" w:hAnsi="Times New Roman" w:cs="Times New Roman"/>
          <w:sz w:val="24"/>
        </w:rPr>
        <w:t>how they differ and how they interact. It also draws on perspectives from the fields of linguisti</w:t>
      </w:r>
      <w:r w:rsidR="0080061D" w:rsidRPr="00DC01B4">
        <w:rPr>
          <w:rFonts w:ascii="Times New Roman" w:hAnsi="Times New Roman" w:cs="Times New Roman"/>
          <w:sz w:val="24"/>
        </w:rPr>
        <w:t>cs and semiotics. This dualist view</w:t>
      </w:r>
      <w:r w:rsidRPr="00DC01B4">
        <w:rPr>
          <w:rFonts w:ascii="Times New Roman" w:hAnsi="Times New Roman" w:cs="Times New Roman"/>
          <w:sz w:val="24"/>
        </w:rPr>
        <w:t xml:space="preserve"> </w:t>
      </w:r>
      <w:r w:rsidR="00B100B8" w:rsidRPr="00DC01B4">
        <w:rPr>
          <w:rFonts w:ascii="Times New Roman" w:hAnsi="Times New Roman" w:cs="Times New Roman"/>
          <w:sz w:val="24"/>
        </w:rPr>
        <w:t>makes</w:t>
      </w:r>
      <w:r w:rsidRPr="00DC01B4">
        <w:rPr>
          <w:rFonts w:ascii="Times New Roman" w:hAnsi="Times New Roman" w:cs="Times New Roman"/>
          <w:sz w:val="24"/>
        </w:rPr>
        <w:t xml:space="preserve"> the book an original contribution to the literature on literacy and literacie</w:t>
      </w:r>
      <w:r w:rsidR="00DC01B4" w:rsidRPr="00DC01B4">
        <w:rPr>
          <w:rFonts w:ascii="Times New Roman" w:hAnsi="Times New Roman" w:cs="Times New Roman"/>
          <w:sz w:val="24"/>
        </w:rPr>
        <w:t>s in the contemporary context.</w:t>
      </w:r>
    </w:p>
    <w:p w14:paraId="3F0133FA" w14:textId="23075457" w:rsidR="0042136C" w:rsidRPr="00DC01B4" w:rsidRDefault="00291871" w:rsidP="00713AEB">
      <w:pPr>
        <w:spacing w:after="200"/>
        <w:rPr>
          <w:rFonts w:ascii="Times New Roman" w:hAnsi="Times New Roman" w:cs="Times New Roman"/>
          <w:sz w:val="24"/>
        </w:rPr>
      </w:pPr>
      <w:r w:rsidRPr="00DC01B4">
        <w:rPr>
          <w:rFonts w:ascii="Times New Roman" w:hAnsi="Times New Roman" w:cs="Times New Roman"/>
          <w:sz w:val="24"/>
        </w:rPr>
        <w:t>The editors of this text</w:t>
      </w:r>
      <w:r w:rsidR="00713AEB" w:rsidRPr="00DC01B4">
        <w:rPr>
          <w:rFonts w:ascii="Times New Roman" w:hAnsi="Times New Roman" w:cs="Times New Roman"/>
          <w:sz w:val="24"/>
        </w:rPr>
        <w:t>, Zaidi and Rowsell,</w:t>
      </w:r>
      <w:r w:rsidRPr="00DC01B4">
        <w:rPr>
          <w:rFonts w:ascii="Times New Roman" w:hAnsi="Times New Roman" w:cs="Times New Roman"/>
          <w:sz w:val="24"/>
        </w:rPr>
        <w:t xml:space="preserve"> utilise Appadurai’s (1996) model of globalisation </w:t>
      </w:r>
      <w:r w:rsidR="00713AEB" w:rsidRPr="00DC01B4">
        <w:rPr>
          <w:rFonts w:ascii="Times New Roman" w:hAnsi="Times New Roman" w:cs="Times New Roman"/>
          <w:sz w:val="24"/>
        </w:rPr>
        <w:t xml:space="preserve">as </w:t>
      </w:r>
      <w:r w:rsidRPr="00DC01B4">
        <w:rPr>
          <w:rFonts w:ascii="Times New Roman" w:hAnsi="Times New Roman" w:cs="Times New Roman"/>
          <w:sz w:val="24"/>
        </w:rPr>
        <w:t>a common framework for contributors. The model explores a “series of flows and disjunctures that course through meaning-making and communication</w:t>
      </w:r>
      <w:r w:rsidR="00D9419F">
        <w:rPr>
          <w:rFonts w:ascii="Times New Roman" w:hAnsi="Times New Roman" w:cs="Times New Roman"/>
          <w:sz w:val="24"/>
        </w:rPr>
        <w:t>” that “</w:t>
      </w:r>
      <w:r w:rsidRPr="00DC01B4">
        <w:rPr>
          <w:rFonts w:ascii="Times New Roman" w:hAnsi="Times New Roman" w:cs="Times New Roman"/>
          <w:sz w:val="24"/>
        </w:rPr>
        <w:t>makes literacy and language research more entangled" (p. 5) with global practices. Appadurai (1996) posits five interrelated yet disjunctive cultural flows. These are:</w:t>
      </w:r>
    </w:p>
    <w:p w14:paraId="2C33C168" w14:textId="77777777" w:rsidR="0042136C" w:rsidRPr="00DC01B4" w:rsidRDefault="00291871" w:rsidP="00713AEB">
      <w:pPr>
        <w:numPr>
          <w:ilvl w:val="0"/>
          <w:numId w:val="1"/>
        </w:numPr>
        <w:shd w:val="clear" w:color="auto" w:fill="FFFFFF"/>
        <w:spacing w:before="100" w:beforeAutospacing="1" w:after="24" w:line="240" w:lineRule="auto"/>
        <w:ind w:left="768"/>
        <w:rPr>
          <w:rFonts w:ascii="Times New Roman" w:hAnsi="Times New Roman" w:cs="Times New Roman"/>
          <w:sz w:val="24"/>
        </w:rPr>
      </w:pPr>
      <w:r w:rsidRPr="00DC01B4">
        <w:rPr>
          <w:rFonts w:ascii="Times New Roman" w:hAnsi="Times New Roman" w:cs="Times New Roman"/>
          <w:sz w:val="24"/>
        </w:rPr>
        <w:t>Ethnoscapes; the migration of people across cultures and borders,</w:t>
      </w:r>
    </w:p>
    <w:p w14:paraId="588F867A" w14:textId="77777777" w:rsidR="0042136C" w:rsidRPr="00DC01B4" w:rsidRDefault="00291871" w:rsidP="00713AEB">
      <w:pPr>
        <w:numPr>
          <w:ilvl w:val="0"/>
          <w:numId w:val="1"/>
        </w:numPr>
        <w:shd w:val="clear" w:color="auto" w:fill="FFFFFF"/>
        <w:spacing w:before="100" w:beforeAutospacing="1" w:after="24" w:line="240" w:lineRule="auto"/>
        <w:ind w:left="768"/>
        <w:rPr>
          <w:rFonts w:ascii="Times New Roman" w:hAnsi="Times New Roman" w:cs="Times New Roman"/>
          <w:sz w:val="24"/>
        </w:rPr>
      </w:pPr>
      <w:r w:rsidRPr="00DC01B4">
        <w:rPr>
          <w:rFonts w:ascii="Times New Roman" w:hAnsi="Times New Roman" w:cs="Times New Roman"/>
          <w:sz w:val="24"/>
        </w:rPr>
        <w:t>Mediascapes; use of media that shapes the way we understand our imagined world</w:t>
      </w:r>
    </w:p>
    <w:p w14:paraId="1526CC0B" w14:textId="77777777" w:rsidR="0042136C" w:rsidRPr="00DC01B4" w:rsidRDefault="00291871" w:rsidP="00713AEB">
      <w:pPr>
        <w:numPr>
          <w:ilvl w:val="0"/>
          <w:numId w:val="1"/>
        </w:numPr>
        <w:shd w:val="clear" w:color="auto" w:fill="FFFFFF"/>
        <w:spacing w:before="100" w:beforeAutospacing="1" w:after="24" w:line="240" w:lineRule="auto"/>
        <w:ind w:left="768"/>
        <w:rPr>
          <w:rFonts w:ascii="Times New Roman" w:hAnsi="Times New Roman" w:cs="Times New Roman"/>
          <w:sz w:val="24"/>
        </w:rPr>
      </w:pPr>
      <w:r w:rsidRPr="00DC01B4">
        <w:rPr>
          <w:rFonts w:ascii="Times New Roman" w:hAnsi="Times New Roman" w:cs="Times New Roman"/>
          <w:sz w:val="24"/>
        </w:rPr>
        <w:t>Technoscapes; cultural interactions due to the promotion of technology</w:t>
      </w:r>
    </w:p>
    <w:p w14:paraId="0C6E6DAF" w14:textId="563FD254" w:rsidR="0042136C" w:rsidRPr="00DC01B4" w:rsidRDefault="00291871" w:rsidP="00713AEB">
      <w:pPr>
        <w:numPr>
          <w:ilvl w:val="0"/>
          <w:numId w:val="1"/>
        </w:numPr>
        <w:shd w:val="clear" w:color="auto" w:fill="FFFFFF"/>
        <w:spacing w:before="100" w:beforeAutospacing="1" w:after="24" w:line="240" w:lineRule="auto"/>
        <w:ind w:left="768"/>
        <w:rPr>
          <w:rFonts w:ascii="Times New Roman" w:hAnsi="Times New Roman" w:cs="Times New Roman"/>
          <w:sz w:val="24"/>
        </w:rPr>
      </w:pPr>
      <w:r w:rsidRPr="00DC01B4">
        <w:rPr>
          <w:rFonts w:ascii="Times New Roman" w:hAnsi="Times New Roman" w:cs="Times New Roman"/>
          <w:sz w:val="24"/>
        </w:rPr>
        <w:t xml:space="preserve">Financescapes; the flux </w:t>
      </w:r>
      <w:r w:rsidR="002974B5">
        <w:rPr>
          <w:rFonts w:ascii="Times New Roman" w:hAnsi="Times New Roman" w:cs="Times New Roman"/>
          <w:sz w:val="24"/>
        </w:rPr>
        <w:t xml:space="preserve">of </w:t>
      </w:r>
      <w:r w:rsidRPr="00DC01B4">
        <w:rPr>
          <w:rFonts w:ascii="Times New Roman" w:hAnsi="Times New Roman" w:cs="Times New Roman"/>
          <w:sz w:val="24"/>
        </w:rPr>
        <w:t>capital across borders</w:t>
      </w:r>
    </w:p>
    <w:p w14:paraId="03728215" w14:textId="77777777" w:rsidR="0042136C" w:rsidRPr="00DC01B4" w:rsidRDefault="00291871" w:rsidP="00713AEB">
      <w:pPr>
        <w:numPr>
          <w:ilvl w:val="0"/>
          <w:numId w:val="1"/>
        </w:numPr>
        <w:shd w:val="clear" w:color="auto" w:fill="FFFFFF"/>
        <w:spacing w:before="100" w:beforeAutospacing="1" w:after="200" w:line="240" w:lineRule="auto"/>
        <w:ind w:left="765" w:hanging="357"/>
        <w:rPr>
          <w:rFonts w:ascii="Times New Roman" w:hAnsi="Times New Roman" w:cs="Times New Roman"/>
          <w:sz w:val="24"/>
        </w:rPr>
      </w:pPr>
      <w:r w:rsidRPr="00DC01B4">
        <w:rPr>
          <w:rFonts w:ascii="Times New Roman" w:hAnsi="Times New Roman" w:cs="Times New Roman"/>
          <w:sz w:val="24"/>
        </w:rPr>
        <w:t>Ideoscapes; is the global flow of ideologies (p. 48)</w:t>
      </w:r>
    </w:p>
    <w:p w14:paraId="5AF5193F" w14:textId="77777777" w:rsidR="00710AD5" w:rsidRPr="00DC01B4" w:rsidRDefault="00291871" w:rsidP="00710AD5">
      <w:pPr>
        <w:rPr>
          <w:rFonts w:ascii="Times New Roman" w:hAnsi="Times New Roman" w:cs="Times New Roman"/>
          <w:sz w:val="24"/>
          <w:szCs w:val="24"/>
        </w:rPr>
      </w:pPr>
      <w:r w:rsidRPr="00DC01B4">
        <w:rPr>
          <w:rFonts w:ascii="Times New Roman" w:hAnsi="Times New Roman" w:cs="Times New Roman"/>
          <w:sz w:val="24"/>
          <w:szCs w:val="24"/>
        </w:rPr>
        <w:t xml:space="preserve">This review essay will, therefore, draw on work </w:t>
      </w:r>
      <w:r w:rsidR="00713AEB" w:rsidRPr="00DC01B4">
        <w:rPr>
          <w:rFonts w:ascii="Times New Roman" w:hAnsi="Times New Roman" w:cs="Times New Roman"/>
          <w:sz w:val="24"/>
          <w:szCs w:val="24"/>
        </w:rPr>
        <w:t>from</w:t>
      </w:r>
      <w:r w:rsidRPr="00DC01B4">
        <w:rPr>
          <w:rFonts w:ascii="Times New Roman" w:hAnsi="Times New Roman" w:cs="Times New Roman"/>
          <w:sz w:val="24"/>
          <w:szCs w:val="24"/>
        </w:rPr>
        <w:t xml:space="preserve"> both volumes to illustrate the themes of people, place and objects in an attempt to address the questions: what are appropriate pedagogies for literacy education? And where and how is literacy education research leading us into the future?</w:t>
      </w:r>
    </w:p>
    <w:p w14:paraId="07D679E1" w14:textId="77777777" w:rsidR="002337FB" w:rsidRPr="00DC01B4" w:rsidRDefault="00291871">
      <w:pPr>
        <w:rPr>
          <w:rFonts w:ascii="Times New Roman" w:hAnsi="Times New Roman" w:cs="Times New Roman"/>
          <w:b/>
          <w:sz w:val="24"/>
          <w:szCs w:val="24"/>
        </w:rPr>
      </w:pPr>
      <w:r w:rsidRPr="00DC01B4">
        <w:rPr>
          <w:rFonts w:ascii="Times New Roman" w:hAnsi="Times New Roman" w:cs="Times New Roman"/>
          <w:b/>
          <w:sz w:val="24"/>
          <w:szCs w:val="24"/>
        </w:rPr>
        <w:t xml:space="preserve">People </w:t>
      </w:r>
    </w:p>
    <w:p w14:paraId="4A0E671B" w14:textId="77777777" w:rsidR="00713AEB" w:rsidRPr="00DC01B4" w:rsidRDefault="00291871">
      <w:pPr>
        <w:rPr>
          <w:rFonts w:ascii="Times New Roman" w:hAnsi="Times New Roman" w:cs="Times New Roman"/>
          <w:sz w:val="24"/>
          <w:szCs w:val="24"/>
        </w:rPr>
      </w:pPr>
      <w:r w:rsidRPr="00DC01B4">
        <w:rPr>
          <w:rFonts w:ascii="Times New Roman" w:hAnsi="Times New Roman" w:cs="Times New Roman"/>
          <w:sz w:val="24"/>
          <w:szCs w:val="24"/>
        </w:rPr>
        <w:t>Due to continually changing literate practices a</w:t>
      </w:r>
      <w:r w:rsidR="004C2CD3" w:rsidRPr="00DC01B4">
        <w:rPr>
          <w:rFonts w:ascii="Times New Roman" w:hAnsi="Times New Roman" w:cs="Times New Roman"/>
          <w:sz w:val="24"/>
          <w:szCs w:val="24"/>
        </w:rPr>
        <w:t>t the turn of, and through the twenty-first century</w:t>
      </w:r>
      <w:r w:rsidR="007F7751" w:rsidRPr="00DC01B4">
        <w:rPr>
          <w:rFonts w:ascii="Times New Roman" w:hAnsi="Times New Roman" w:cs="Times New Roman"/>
          <w:sz w:val="24"/>
          <w:szCs w:val="24"/>
        </w:rPr>
        <w:t>,</w:t>
      </w:r>
      <w:r w:rsidR="004C2CD3" w:rsidRPr="00DC01B4">
        <w:rPr>
          <w:rFonts w:ascii="Times New Roman" w:hAnsi="Times New Roman" w:cs="Times New Roman"/>
          <w:sz w:val="24"/>
          <w:szCs w:val="24"/>
        </w:rPr>
        <w:t xml:space="preserve"> terms such as multiliteracies (New London Group, 2000), New Literacy Studies (Gee, 2010), New Literacies (Lankshear &amp; Knobel, 2006) and Literacy as Social Practice (Street, 2017) emerged</w:t>
      </w:r>
      <w:r w:rsidR="00CE443A" w:rsidRPr="00DC01B4">
        <w:rPr>
          <w:rFonts w:ascii="Times New Roman" w:hAnsi="Times New Roman" w:cs="Times New Roman"/>
          <w:sz w:val="24"/>
          <w:szCs w:val="24"/>
        </w:rPr>
        <w:t xml:space="preserve">. With </w:t>
      </w:r>
      <w:r w:rsidRPr="00DC01B4">
        <w:rPr>
          <w:rFonts w:ascii="Times New Roman" w:hAnsi="Times New Roman" w:cs="Times New Roman"/>
          <w:sz w:val="24"/>
          <w:szCs w:val="24"/>
        </w:rPr>
        <w:t xml:space="preserve">an </w:t>
      </w:r>
      <w:r w:rsidR="00CE443A" w:rsidRPr="00DC01B4">
        <w:rPr>
          <w:rFonts w:ascii="Times New Roman" w:hAnsi="Times New Roman" w:cs="Times New Roman"/>
          <w:sz w:val="24"/>
          <w:szCs w:val="24"/>
        </w:rPr>
        <w:t xml:space="preserve">acknowledgement of multi-literacies concerning </w:t>
      </w:r>
      <w:r w:rsidRPr="00DC01B4">
        <w:rPr>
          <w:rFonts w:ascii="Times New Roman" w:hAnsi="Times New Roman" w:cs="Times New Roman"/>
          <w:sz w:val="24"/>
          <w:szCs w:val="24"/>
        </w:rPr>
        <w:t xml:space="preserve">the types of </w:t>
      </w:r>
      <w:r w:rsidR="00CE443A" w:rsidRPr="00DC01B4">
        <w:rPr>
          <w:rFonts w:ascii="Times New Roman" w:hAnsi="Times New Roman" w:cs="Times New Roman"/>
          <w:sz w:val="24"/>
          <w:szCs w:val="24"/>
        </w:rPr>
        <w:t>texts and how</w:t>
      </w:r>
      <w:r w:rsidRPr="00DC01B4">
        <w:rPr>
          <w:rFonts w:ascii="Times New Roman" w:hAnsi="Times New Roman" w:cs="Times New Roman"/>
          <w:sz w:val="24"/>
          <w:szCs w:val="24"/>
        </w:rPr>
        <w:t xml:space="preserve"> people communicate</w:t>
      </w:r>
      <w:r w:rsidR="00CE443A" w:rsidRPr="00DC01B4">
        <w:rPr>
          <w:rFonts w:ascii="Times New Roman" w:hAnsi="Times New Roman" w:cs="Times New Roman"/>
          <w:sz w:val="24"/>
          <w:szCs w:val="24"/>
        </w:rPr>
        <w:t xml:space="preserve"> with each other, literacy education research has undoubtedly covered the consequences of such diversity</w:t>
      </w:r>
      <w:r w:rsidR="00B100B8" w:rsidRPr="00DC01B4">
        <w:rPr>
          <w:rFonts w:ascii="Times New Roman" w:hAnsi="Times New Roman" w:cs="Times New Roman"/>
          <w:sz w:val="24"/>
          <w:szCs w:val="24"/>
        </w:rPr>
        <w:t>,</w:t>
      </w:r>
      <w:r w:rsidR="00CE443A" w:rsidRPr="00DC01B4">
        <w:rPr>
          <w:rFonts w:ascii="Times New Roman" w:hAnsi="Times New Roman" w:cs="Times New Roman"/>
          <w:sz w:val="24"/>
          <w:szCs w:val="24"/>
        </w:rPr>
        <w:t xml:space="preserve"> </w:t>
      </w:r>
      <w:r w:rsidRPr="00DC01B4">
        <w:rPr>
          <w:rFonts w:ascii="Times New Roman" w:hAnsi="Times New Roman" w:cs="Times New Roman"/>
          <w:sz w:val="24"/>
          <w:szCs w:val="24"/>
        </w:rPr>
        <w:t>including different identities</w:t>
      </w:r>
      <w:r w:rsidR="00B100B8" w:rsidRPr="00DC01B4">
        <w:rPr>
          <w:rFonts w:ascii="Times New Roman" w:hAnsi="Times New Roman" w:cs="Times New Roman"/>
          <w:sz w:val="24"/>
          <w:szCs w:val="24"/>
        </w:rPr>
        <w:t>,</w:t>
      </w:r>
      <w:r w:rsidRPr="00DC01B4">
        <w:rPr>
          <w:rFonts w:ascii="Times New Roman" w:hAnsi="Times New Roman" w:cs="Times New Roman"/>
          <w:sz w:val="24"/>
          <w:szCs w:val="24"/>
        </w:rPr>
        <w:t xml:space="preserve"> </w:t>
      </w:r>
      <w:r w:rsidR="00CE443A" w:rsidRPr="00DC01B4">
        <w:rPr>
          <w:rFonts w:ascii="Times New Roman" w:hAnsi="Times New Roman" w:cs="Times New Roman"/>
          <w:sz w:val="24"/>
          <w:szCs w:val="24"/>
        </w:rPr>
        <w:t xml:space="preserve">both within schools and outside these settings in </w:t>
      </w:r>
      <w:r w:rsidRPr="00DC01B4">
        <w:rPr>
          <w:rFonts w:ascii="Times New Roman" w:hAnsi="Times New Roman" w:cs="Times New Roman"/>
          <w:sz w:val="24"/>
          <w:szCs w:val="24"/>
        </w:rPr>
        <w:t>the community.</w:t>
      </w:r>
    </w:p>
    <w:p w14:paraId="259663C2" w14:textId="77777777" w:rsidR="004C2CD3" w:rsidRPr="00DC01B4" w:rsidRDefault="00291871">
      <w:pPr>
        <w:rPr>
          <w:rFonts w:ascii="Times New Roman" w:hAnsi="Times New Roman" w:cs="Times New Roman"/>
          <w:sz w:val="24"/>
          <w:szCs w:val="24"/>
        </w:rPr>
      </w:pPr>
      <w:r w:rsidRPr="00DC01B4">
        <w:rPr>
          <w:rFonts w:ascii="Times New Roman" w:hAnsi="Times New Roman" w:cs="Times New Roman"/>
          <w:sz w:val="24"/>
          <w:szCs w:val="24"/>
        </w:rPr>
        <w:t>Indeed</w:t>
      </w:r>
      <w:r w:rsidR="00713AEB" w:rsidRPr="00DC01B4">
        <w:rPr>
          <w:rFonts w:ascii="Times New Roman" w:hAnsi="Times New Roman" w:cs="Times New Roman"/>
          <w:sz w:val="24"/>
          <w:szCs w:val="24"/>
        </w:rPr>
        <w:t>,</w:t>
      </w:r>
      <w:r w:rsidRPr="00DC01B4">
        <w:rPr>
          <w:rFonts w:ascii="Times New Roman" w:hAnsi="Times New Roman" w:cs="Times New Roman"/>
          <w:sz w:val="24"/>
          <w:szCs w:val="24"/>
        </w:rPr>
        <w:t xml:space="preserve"> Moje and Luke (2009) presented a review of the ‘identity turn</w:t>
      </w:r>
      <w:r w:rsidR="00713AEB" w:rsidRPr="00DC01B4">
        <w:rPr>
          <w:rFonts w:ascii="Times New Roman" w:hAnsi="Times New Roman" w:cs="Times New Roman"/>
          <w:sz w:val="24"/>
          <w:szCs w:val="24"/>
        </w:rPr>
        <w:t>’</w:t>
      </w:r>
      <w:r w:rsidRPr="00DC01B4">
        <w:rPr>
          <w:rFonts w:ascii="Times New Roman" w:hAnsi="Times New Roman" w:cs="Times New Roman"/>
          <w:sz w:val="24"/>
          <w:szCs w:val="24"/>
        </w:rPr>
        <w:t xml:space="preserve"> in l</w:t>
      </w:r>
      <w:r w:rsidR="00713AEB" w:rsidRPr="00DC01B4">
        <w:rPr>
          <w:rFonts w:ascii="Times New Roman" w:hAnsi="Times New Roman" w:cs="Times New Roman"/>
          <w:sz w:val="24"/>
          <w:szCs w:val="24"/>
        </w:rPr>
        <w:t>iteracy studies that foregrounded</w:t>
      </w:r>
      <w:r w:rsidRPr="00DC01B4">
        <w:rPr>
          <w:rFonts w:ascii="Times New Roman" w:hAnsi="Times New Roman" w:cs="Times New Roman"/>
          <w:sz w:val="24"/>
          <w:szCs w:val="24"/>
        </w:rPr>
        <w:t xml:space="preserve"> the actor or agent in literate practices. They argued for an approach that was not skills-based or from a cognitive perspective but rather one that values how the roles of people change depending on context, time and space. </w:t>
      </w:r>
      <w:r w:rsidR="00713AEB" w:rsidRPr="00DC01B4">
        <w:rPr>
          <w:rFonts w:ascii="Times New Roman" w:hAnsi="Times New Roman" w:cs="Times New Roman"/>
          <w:sz w:val="24"/>
          <w:szCs w:val="24"/>
        </w:rPr>
        <w:t xml:space="preserve">People can both influence and be influenced by what others do to make meaning of the world around them. </w:t>
      </w:r>
      <w:r w:rsidR="00CE443A" w:rsidRPr="00DC01B4">
        <w:rPr>
          <w:rFonts w:ascii="Times New Roman" w:hAnsi="Times New Roman" w:cs="Times New Roman"/>
          <w:sz w:val="24"/>
          <w:szCs w:val="24"/>
        </w:rPr>
        <w:t xml:space="preserve">But what happens when these </w:t>
      </w:r>
      <w:r w:rsidR="00713AEB" w:rsidRPr="00DC01B4">
        <w:rPr>
          <w:rFonts w:ascii="Times New Roman" w:hAnsi="Times New Roman" w:cs="Times New Roman"/>
          <w:sz w:val="24"/>
          <w:szCs w:val="24"/>
        </w:rPr>
        <w:t xml:space="preserve">roles or </w:t>
      </w:r>
      <w:r w:rsidR="00CE443A" w:rsidRPr="00DC01B4">
        <w:rPr>
          <w:rFonts w:ascii="Times New Roman" w:hAnsi="Times New Roman" w:cs="Times New Roman"/>
          <w:sz w:val="24"/>
          <w:szCs w:val="24"/>
        </w:rPr>
        <w:t>identities are blurred and ever-changing due to transcultural and mobile-literate practices?</w:t>
      </w:r>
    </w:p>
    <w:p w14:paraId="157DC100" w14:textId="6B3B5E9A" w:rsidR="0080061D" w:rsidRPr="00DC01B4" w:rsidRDefault="00291871" w:rsidP="0080061D">
      <w:pPr>
        <w:rPr>
          <w:rFonts w:ascii="Times New Roman" w:hAnsi="Times New Roman" w:cs="Times New Roman"/>
          <w:sz w:val="24"/>
        </w:rPr>
      </w:pPr>
      <w:r w:rsidRPr="00DC01B4">
        <w:rPr>
          <w:rFonts w:ascii="Times New Roman" w:hAnsi="Times New Roman" w:cs="Times New Roman"/>
          <w:sz w:val="24"/>
        </w:rPr>
        <w:t xml:space="preserve">Diverse literate practices have for some time been presented as essential signallers for learners and teachers to better understand each other. </w:t>
      </w:r>
      <w:r w:rsidR="00794150" w:rsidRPr="00DC01B4">
        <w:rPr>
          <w:rFonts w:ascii="Times New Roman" w:hAnsi="Times New Roman" w:cs="Times New Roman"/>
          <w:sz w:val="24"/>
        </w:rPr>
        <w:t xml:space="preserve">Much literacy education research has shifted to exploring the concept of ‘literacies’ given this significant diversity of practice. </w:t>
      </w:r>
      <w:r w:rsidR="00794150" w:rsidRPr="00DC01B4">
        <w:rPr>
          <w:rFonts w:ascii="Times New Roman" w:hAnsi="Times New Roman" w:cs="Times New Roman"/>
          <w:sz w:val="24"/>
        </w:rPr>
        <w:lastRenderedPageBreak/>
        <w:t xml:space="preserve">With distinct literacies comes diverse identities, of people making meaning of and through varied communicative purposes. Literacies are therefore situated within specific contexts of learning. </w:t>
      </w:r>
      <w:r w:rsidRPr="00DC01B4">
        <w:rPr>
          <w:rFonts w:ascii="Times New Roman" w:hAnsi="Times New Roman" w:cs="Times New Roman"/>
          <w:sz w:val="24"/>
        </w:rPr>
        <w:t xml:space="preserve">Chapters 5, 6, 9, 12 and 13 </w:t>
      </w:r>
      <w:r w:rsidR="00713AEB" w:rsidRPr="00DC01B4">
        <w:rPr>
          <w:rFonts w:ascii="Times New Roman" w:hAnsi="Times New Roman" w:cs="Times New Roman"/>
          <w:sz w:val="24"/>
        </w:rPr>
        <w:t>in Nichols and Snowden</w:t>
      </w:r>
      <w:r w:rsidR="00794150" w:rsidRPr="00DC01B4">
        <w:rPr>
          <w:rFonts w:ascii="Times New Roman" w:hAnsi="Times New Roman" w:cs="Times New Roman"/>
          <w:sz w:val="24"/>
        </w:rPr>
        <w:t>’s</w:t>
      </w:r>
      <w:r w:rsidR="00713AEB" w:rsidRPr="00DC01B4">
        <w:rPr>
          <w:rFonts w:ascii="Times New Roman" w:hAnsi="Times New Roman" w:cs="Times New Roman"/>
          <w:sz w:val="24"/>
        </w:rPr>
        <w:t xml:space="preserve"> (2017) </w:t>
      </w:r>
      <w:r w:rsidR="00794150" w:rsidRPr="00DC01B4">
        <w:rPr>
          <w:rFonts w:ascii="Times New Roman" w:hAnsi="Times New Roman" w:cs="Times New Roman"/>
          <w:sz w:val="24"/>
        </w:rPr>
        <w:t xml:space="preserve">book for example </w:t>
      </w:r>
      <w:r w:rsidRPr="00DC01B4">
        <w:rPr>
          <w:rFonts w:ascii="Times New Roman" w:hAnsi="Times New Roman" w:cs="Times New Roman"/>
          <w:sz w:val="24"/>
        </w:rPr>
        <w:t xml:space="preserve">present information from Bweyale in Uganda; the Murray-Darling Basin in Australia; the South Australian state education department; foreign language learners in an Australian university; and Vietnamese speakers in global contexts. </w:t>
      </w:r>
      <w:r w:rsidR="00794150" w:rsidRPr="00DC01B4">
        <w:rPr>
          <w:rFonts w:ascii="Times New Roman" w:hAnsi="Times New Roman" w:cs="Times New Roman"/>
          <w:sz w:val="24"/>
        </w:rPr>
        <w:t xml:space="preserve">These diverse practices confirm the rich identities in </w:t>
      </w:r>
      <w:r w:rsidR="00DC01B4" w:rsidRPr="00DC01B4">
        <w:rPr>
          <w:rFonts w:ascii="Times New Roman" w:hAnsi="Times New Roman" w:cs="Times New Roman"/>
          <w:sz w:val="24"/>
        </w:rPr>
        <w:t xml:space="preserve">people’s </w:t>
      </w:r>
      <w:r w:rsidR="00794150" w:rsidRPr="00DC01B4">
        <w:rPr>
          <w:rFonts w:ascii="Times New Roman" w:hAnsi="Times New Roman" w:cs="Times New Roman"/>
          <w:sz w:val="24"/>
        </w:rPr>
        <w:t>everyday lives.</w:t>
      </w:r>
    </w:p>
    <w:p w14:paraId="1461E755" w14:textId="4E4AA849" w:rsidR="0080061D" w:rsidRPr="00DC01B4" w:rsidRDefault="00794150" w:rsidP="0080061D">
      <w:pPr>
        <w:rPr>
          <w:rFonts w:ascii="Times New Roman" w:hAnsi="Times New Roman" w:cs="Times New Roman"/>
          <w:sz w:val="24"/>
        </w:rPr>
      </w:pPr>
      <w:r w:rsidRPr="00DC01B4">
        <w:rPr>
          <w:rFonts w:ascii="Times New Roman" w:hAnsi="Times New Roman" w:cs="Times New Roman"/>
          <w:sz w:val="24"/>
        </w:rPr>
        <w:t>Openjuru, i</w:t>
      </w:r>
      <w:r w:rsidR="00291871" w:rsidRPr="00DC01B4">
        <w:rPr>
          <w:rFonts w:ascii="Times New Roman" w:hAnsi="Times New Roman" w:cs="Times New Roman"/>
          <w:sz w:val="24"/>
        </w:rPr>
        <w:t xml:space="preserve">n Chapter 5, unpacks rich literacy practices within a small village, Bweyale in Western Uganda. Places of livelihood, education, religion, bureaucracy and family are examined as places of variable literacy resources. The author argues that literacy is used differentially in everyday life and in a range of contexts. Rather than viewing such locations as non-literate according to formal education standards, the people in this rural place engage in unique literate practices that preserve and innovate on community and culture. </w:t>
      </w:r>
      <w:r w:rsidRPr="00DC01B4">
        <w:rPr>
          <w:rFonts w:ascii="Times New Roman" w:hAnsi="Times New Roman" w:cs="Times New Roman"/>
          <w:sz w:val="24"/>
        </w:rPr>
        <w:t xml:space="preserve">In this sense, Openjuru expands our perspectives on literacies and identities by proffering </w:t>
      </w:r>
      <w:r w:rsidR="00DC01B4" w:rsidRPr="00DC01B4">
        <w:rPr>
          <w:rFonts w:ascii="Times New Roman" w:hAnsi="Times New Roman" w:cs="Times New Roman"/>
          <w:sz w:val="24"/>
        </w:rPr>
        <w:t xml:space="preserve">up to </w:t>
      </w:r>
      <w:r w:rsidRPr="00DC01B4">
        <w:rPr>
          <w:rFonts w:ascii="Times New Roman" w:hAnsi="Times New Roman" w:cs="Times New Roman"/>
          <w:sz w:val="24"/>
        </w:rPr>
        <w:t xml:space="preserve">us </w:t>
      </w:r>
      <w:r w:rsidR="00DC01B4" w:rsidRPr="00DC01B4">
        <w:rPr>
          <w:rFonts w:ascii="Times New Roman" w:hAnsi="Times New Roman" w:cs="Times New Roman"/>
          <w:sz w:val="24"/>
        </w:rPr>
        <w:t xml:space="preserve">the need to </w:t>
      </w:r>
      <w:r w:rsidRPr="00DC01B4">
        <w:rPr>
          <w:rFonts w:ascii="Times New Roman" w:hAnsi="Times New Roman" w:cs="Times New Roman"/>
          <w:sz w:val="24"/>
        </w:rPr>
        <w:t xml:space="preserve">consider practices in broader contexts </w:t>
      </w:r>
      <w:r w:rsidR="00DC01B4" w:rsidRPr="00DC01B4">
        <w:rPr>
          <w:rFonts w:ascii="Times New Roman" w:hAnsi="Times New Roman" w:cs="Times New Roman"/>
          <w:sz w:val="24"/>
        </w:rPr>
        <w:t xml:space="preserve">including learning that occurs outside of </w:t>
      </w:r>
      <w:r w:rsidR="00764B26" w:rsidRPr="00DC01B4">
        <w:rPr>
          <w:rFonts w:ascii="Times New Roman" w:hAnsi="Times New Roman" w:cs="Times New Roman"/>
          <w:sz w:val="24"/>
        </w:rPr>
        <w:t>institutionalised</w:t>
      </w:r>
      <w:r w:rsidR="00DC01B4" w:rsidRPr="00DC01B4">
        <w:rPr>
          <w:rFonts w:ascii="Times New Roman" w:hAnsi="Times New Roman" w:cs="Times New Roman"/>
          <w:sz w:val="24"/>
        </w:rPr>
        <w:t xml:space="preserve"> places like schools. Literacy </w:t>
      </w:r>
      <w:r w:rsidR="00764B26" w:rsidRPr="00DC01B4">
        <w:rPr>
          <w:rFonts w:ascii="Times New Roman" w:hAnsi="Times New Roman" w:cs="Times New Roman"/>
          <w:sz w:val="24"/>
        </w:rPr>
        <w:t xml:space="preserve">is </w:t>
      </w:r>
      <w:r w:rsidR="00DC01B4" w:rsidRPr="00DC01B4">
        <w:rPr>
          <w:rFonts w:ascii="Times New Roman" w:hAnsi="Times New Roman" w:cs="Times New Roman"/>
          <w:sz w:val="24"/>
        </w:rPr>
        <w:t xml:space="preserve">presented here as </w:t>
      </w:r>
      <w:r w:rsidR="00764B26" w:rsidRPr="00DC01B4">
        <w:rPr>
          <w:rFonts w:ascii="Times New Roman" w:hAnsi="Times New Roman" w:cs="Times New Roman"/>
          <w:sz w:val="24"/>
        </w:rPr>
        <w:t>an economic tool to express community and cultural identities.</w:t>
      </w:r>
    </w:p>
    <w:p w14:paraId="0AF4628D" w14:textId="0173D7FB" w:rsidR="0080061D" w:rsidRPr="00DC01B4" w:rsidRDefault="00291871" w:rsidP="0080061D">
      <w:pPr>
        <w:rPr>
          <w:rFonts w:ascii="Times New Roman" w:hAnsi="Times New Roman" w:cs="Times New Roman"/>
          <w:sz w:val="24"/>
        </w:rPr>
      </w:pPr>
      <w:r w:rsidRPr="00DC01B4">
        <w:rPr>
          <w:rFonts w:ascii="Times New Roman" w:hAnsi="Times New Roman" w:cs="Times New Roman"/>
          <w:sz w:val="24"/>
        </w:rPr>
        <w:t xml:space="preserve">Kerkham in Chapter 6 discusses the Murray-Darling Basin as a place of mobilised literacy and resource through sustainability and education. The research saw students connecting “bodily with the landscape and its grasses, rocks and trees, its smells, textures and seasonal changes” (p. 87). Without embodying the natural environment and expressing this connection through textual features, </w:t>
      </w:r>
      <w:r w:rsidR="00764B26" w:rsidRPr="00DC01B4">
        <w:rPr>
          <w:rFonts w:ascii="Times New Roman" w:hAnsi="Times New Roman" w:cs="Times New Roman"/>
          <w:sz w:val="24"/>
        </w:rPr>
        <w:t xml:space="preserve">Kerkham argues that </w:t>
      </w:r>
      <w:r w:rsidRPr="00DC01B4">
        <w:rPr>
          <w:rFonts w:ascii="Times New Roman" w:hAnsi="Times New Roman" w:cs="Times New Roman"/>
          <w:sz w:val="24"/>
        </w:rPr>
        <w:t xml:space="preserve">students would be limited in understanding literacy as both local and global processes. </w:t>
      </w:r>
      <w:r w:rsidR="00764B26" w:rsidRPr="00DC01B4">
        <w:rPr>
          <w:rFonts w:ascii="Times New Roman" w:hAnsi="Times New Roman" w:cs="Times New Roman"/>
          <w:sz w:val="24"/>
        </w:rPr>
        <w:t xml:space="preserve">Developing such identities, local and global as well as </w:t>
      </w:r>
      <w:r w:rsidR="00DC01B4" w:rsidRPr="00DC01B4">
        <w:rPr>
          <w:rFonts w:ascii="Times New Roman" w:hAnsi="Times New Roman" w:cs="Times New Roman"/>
          <w:sz w:val="24"/>
        </w:rPr>
        <w:t xml:space="preserve">acknowledging how both </w:t>
      </w:r>
      <w:r w:rsidR="00764B26" w:rsidRPr="00DC01B4">
        <w:rPr>
          <w:rFonts w:ascii="Times New Roman" w:hAnsi="Times New Roman" w:cs="Times New Roman"/>
          <w:sz w:val="24"/>
        </w:rPr>
        <w:t>interconnect is important in today’s world.</w:t>
      </w:r>
    </w:p>
    <w:p w14:paraId="216F2BD4" w14:textId="77777777" w:rsidR="0080061D" w:rsidRPr="00DC01B4" w:rsidRDefault="00291871" w:rsidP="0080061D">
      <w:pPr>
        <w:rPr>
          <w:rFonts w:ascii="Times New Roman" w:hAnsi="Times New Roman" w:cs="Times New Roman"/>
          <w:sz w:val="24"/>
        </w:rPr>
      </w:pPr>
      <w:r w:rsidRPr="00DC01B4">
        <w:rPr>
          <w:rFonts w:ascii="Times New Roman" w:hAnsi="Times New Roman" w:cs="Times New Roman"/>
          <w:sz w:val="24"/>
        </w:rPr>
        <w:t xml:space="preserve">Bao and Ha in Chapter 12 discuss literacy and its relationship to silence as mobility. Silence refers to “an aspect of embodied literacy performance…which is shaped and reshaped by internal as well as social interactions” (p. 170). They argue that foreign language learning classes place pressures on students to actively and spontaneously engage in classroom talk rather than also appreciating that quiet students may also be successfully learning. Teachers see silence as a sign of their pedagogical aims being at risk or not fulfilled. Both talk and silence are therefore critical to acknowledge when considering language as a mobile resource. </w:t>
      </w:r>
    </w:p>
    <w:p w14:paraId="49D5C9BA" w14:textId="236E2486" w:rsidR="00764B26" w:rsidRPr="00DC01B4" w:rsidRDefault="00291871"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 xml:space="preserve">In a similar vein, Whitty in Zaidi and Rowsell (Chapter 2) proposes to unsettle the deficit perspectives of students’ literacy abilities once they begin school (p. 24). She argues that schooling discourses blame parents and families and “fail children who may not have had exposure to reading prior to school” even to the point of </w:t>
      </w:r>
      <w:r w:rsidR="00596EA0">
        <w:rPr>
          <w:rFonts w:ascii="Times New Roman" w:hAnsi="Times New Roman"/>
          <w:color w:val="auto"/>
          <w:sz w:val="24"/>
          <w:szCs w:val="22"/>
          <w:lang w:eastAsia="en-US"/>
        </w:rPr>
        <w:t xml:space="preserve">having them </w:t>
      </w:r>
      <w:r w:rsidRPr="00DC01B4">
        <w:rPr>
          <w:rFonts w:ascii="Times New Roman" w:hAnsi="Times New Roman"/>
          <w:color w:val="auto"/>
          <w:sz w:val="24"/>
          <w:szCs w:val="22"/>
          <w:lang w:eastAsia="en-US"/>
        </w:rPr>
        <w:t>repeat</w:t>
      </w:r>
      <w:r w:rsidR="00D9419F">
        <w:rPr>
          <w:rFonts w:ascii="Times New Roman" w:hAnsi="Times New Roman"/>
          <w:color w:val="auto"/>
          <w:sz w:val="24"/>
          <w:szCs w:val="22"/>
          <w:lang w:eastAsia="en-US"/>
        </w:rPr>
        <w:t xml:space="preserve"> the year</w:t>
      </w:r>
      <w:r w:rsidRPr="00DC01B4">
        <w:rPr>
          <w:rFonts w:ascii="Times New Roman" w:hAnsi="Times New Roman"/>
          <w:color w:val="auto"/>
          <w:sz w:val="24"/>
          <w:szCs w:val="22"/>
          <w:lang w:eastAsia="en-US"/>
        </w:rPr>
        <w:t>. She asks</w:t>
      </w:r>
      <w:r w:rsidR="00D9419F">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 how </w:t>
      </w:r>
      <w:r w:rsidR="00200D73">
        <w:rPr>
          <w:rFonts w:ascii="Times New Roman" w:hAnsi="Times New Roman"/>
          <w:color w:val="auto"/>
          <w:sz w:val="24"/>
          <w:szCs w:val="22"/>
          <w:lang w:eastAsia="en-US"/>
        </w:rPr>
        <w:t xml:space="preserve">can six-year-old </w:t>
      </w:r>
      <w:r w:rsidR="00B100B8" w:rsidRPr="00DC01B4">
        <w:rPr>
          <w:rFonts w:ascii="Times New Roman" w:hAnsi="Times New Roman"/>
          <w:color w:val="auto"/>
          <w:sz w:val="24"/>
          <w:szCs w:val="22"/>
          <w:lang w:eastAsia="en-US"/>
        </w:rPr>
        <w:t xml:space="preserve">children </w:t>
      </w:r>
      <w:r w:rsidR="00200D73">
        <w:rPr>
          <w:rFonts w:ascii="Times New Roman" w:hAnsi="Times New Roman"/>
          <w:color w:val="auto"/>
          <w:sz w:val="24"/>
          <w:szCs w:val="22"/>
          <w:lang w:eastAsia="en-US"/>
        </w:rPr>
        <w:t xml:space="preserve">be </w:t>
      </w:r>
      <w:r w:rsidRPr="00DC01B4">
        <w:rPr>
          <w:rFonts w:ascii="Times New Roman" w:hAnsi="Times New Roman"/>
          <w:color w:val="auto"/>
          <w:sz w:val="24"/>
          <w:szCs w:val="22"/>
          <w:lang w:eastAsia="en-US"/>
        </w:rPr>
        <w:t xml:space="preserve">seen to be failing the system? Whitty offers up a decolonising pedagogy of solidarity (p. 28)—one that gives Indigenous peoples a voice which is so too often absent from practices. </w:t>
      </w:r>
      <w:r w:rsidR="00764B26" w:rsidRPr="00DC01B4">
        <w:rPr>
          <w:rFonts w:ascii="Times New Roman" w:hAnsi="Times New Roman"/>
          <w:color w:val="auto"/>
          <w:sz w:val="24"/>
          <w:szCs w:val="22"/>
          <w:lang w:eastAsia="en-US"/>
        </w:rPr>
        <w:t xml:space="preserve">Further research that explores the identities of Indigenous peoples is carried out across the globe yet there is still concern </w:t>
      </w:r>
      <w:r w:rsidR="00D9419F">
        <w:rPr>
          <w:rFonts w:ascii="Times New Roman" w:hAnsi="Times New Roman"/>
          <w:color w:val="auto"/>
          <w:sz w:val="24"/>
          <w:szCs w:val="22"/>
          <w:lang w:eastAsia="en-US"/>
        </w:rPr>
        <w:t xml:space="preserve">whether </w:t>
      </w:r>
      <w:r w:rsidR="00764B26" w:rsidRPr="00DC01B4">
        <w:rPr>
          <w:rFonts w:ascii="Times New Roman" w:hAnsi="Times New Roman"/>
          <w:color w:val="auto"/>
          <w:sz w:val="24"/>
          <w:szCs w:val="22"/>
          <w:lang w:eastAsia="en-US"/>
        </w:rPr>
        <w:t>these cultural individual and collective selves are reflected in schooling.</w:t>
      </w:r>
    </w:p>
    <w:p w14:paraId="7FC54469" w14:textId="268A7FE3" w:rsidR="0080061D" w:rsidRPr="00DC01B4" w:rsidRDefault="00764B26"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 xml:space="preserve">It </w:t>
      </w:r>
      <w:r w:rsidR="00DC01B4" w:rsidRPr="00DC01B4">
        <w:rPr>
          <w:rFonts w:ascii="Times New Roman" w:hAnsi="Times New Roman"/>
          <w:color w:val="auto"/>
          <w:sz w:val="24"/>
          <w:szCs w:val="22"/>
          <w:lang w:eastAsia="en-US"/>
        </w:rPr>
        <w:t>is indisputable</w:t>
      </w:r>
      <w:r w:rsidRPr="00DC01B4">
        <w:rPr>
          <w:rFonts w:ascii="Times New Roman" w:hAnsi="Times New Roman"/>
          <w:color w:val="auto"/>
          <w:sz w:val="24"/>
          <w:szCs w:val="22"/>
          <w:lang w:eastAsia="en-US"/>
        </w:rPr>
        <w:t xml:space="preserve"> that people create unique and distinct literacies </w:t>
      </w:r>
      <w:r w:rsidR="00DC01B4" w:rsidRPr="00DC01B4">
        <w:rPr>
          <w:rFonts w:ascii="Times New Roman" w:hAnsi="Times New Roman"/>
          <w:color w:val="auto"/>
          <w:sz w:val="24"/>
          <w:szCs w:val="22"/>
          <w:lang w:eastAsia="en-US"/>
        </w:rPr>
        <w:t>constantly. A</w:t>
      </w:r>
      <w:r w:rsidRPr="00DC01B4">
        <w:rPr>
          <w:rFonts w:ascii="Times New Roman" w:hAnsi="Times New Roman"/>
          <w:color w:val="auto"/>
          <w:sz w:val="24"/>
          <w:szCs w:val="22"/>
          <w:lang w:eastAsia="en-US"/>
        </w:rPr>
        <w:t>s a consequence</w:t>
      </w:r>
      <w:r w:rsidR="00DC01B4" w:rsidRPr="00DC01B4">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 new and emerging identities locally, globally and both individually and collectively</w:t>
      </w:r>
      <w:r w:rsidR="00DC01B4" w:rsidRPr="00DC01B4">
        <w:rPr>
          <w:rFonts w:ascii="Times New Roman" w:hAnsi="Times New Roman"/>
          <w:color w:val="auto"/>
          <w:sz w:val="24"/>
          <w:szCs w:val="22"/>
          <w:lang w:eastAsia="en-US"/>
        </w:rPr>
        <w:t xml:space="preserve"> are ever-present</w:t>
      </w:r>
      <w:r w:rsidRPr="00DC01B4">
        <w:rPr>
          <w:rFonts w:ascii="Times New Roman" w:hAnsi="Times New Roman"/>
          <w:color w:val="auto"/>
          <w:sz w:val="24"/>
          <w:szCs w:val="22"/>
          <w:lang w:eastAsia="en-US"/>
        </w:rPr>
        <w:t>. Understanding and unpacking these practices is critical for improvemen</w:t>
      </w:r>
      <w:r w:rsidR="00DC01B4" w:rsidRPr="00DC01B4">
        <w:rPr>
          <w:rFonts w:ascii="Times New Roman" w:hAnsi="Times New Roman"/>
          <w:color w:val="auto"/>
          <w:sz w:val="24"/>
          <w:szCs w:val="22"/>
          <w:lang w:eastAsia="en-US"/>
        </w:rPr>
        <w:t>t in inclusivity and tolerance.</w:t>
      </w:r>
    </w:p>
    <w:p w14:paraId="0E93593C" w14:textId="77777777" w:rsidR="00710AD5" w:rsidRPr="00DC01B4" w:rsidRDefault="00291871">
      <w:pPr>
        <w:rPr>
          <w:rFonts w:ascii="Times New Roman" w:hAnsi="Times New Roman" w:cs="Times New Roman"/>
          <w:b/>
          <w:sz w:val="24"/>
          <w:szCs w:val="24"/>
        </w:rPr>
      </w:pPr>
      <w:r w:rsidRPr="00DC01B4">
        <w:rPr>
          <w:rFonts w:ascii="Times New Roman" w:hAnsi="Times New Roman" w:cs="Times New Roman"/>
          <w:b/>
          <w:sz w:val="24"/>
          <w:szCs w:val="24"/>
        </w:rPr>
        <w:lastRenderedPageBreak/>
        <w:t>Place</w:t>
      </w:r>
    </w:p>
    <w:p w14:paraId="0B66A541" w14:textId="085FD574" w:rsidR="00764B26" w:rsidRPr="00DC01B4" w:rsidRDefault="00291871" w:rsidP="00764B26">
      <w:pPr>
        <w:pStyle w:val="p1"/>
        <w:spacing w:after="200"/>
        <w:rPr>
          <w:rFonts w:ascii="Times New Roman" w:hAnsi="Times New Roman"/>
          <w:color w:val="auto"/>
          <w:sz w:val="24"/>
          <w:szCs w:val="22"/>
          <w:lang w:eastAsia="en-US"/>
        </w:rPr>
      </w:pPr>
      <w:r w:rsidRPr="00DC01B4">
        <w:rPr>
          <w:rFonts w:ascii="Times New Roman" w:hAnsi="Times New Roman"/>
          <w:color w:val="auto"/>
          <w:sz w:val="24"/>
        </w:rPr>
        <w:t xml:space="preserve">The concept of Place has filtered through much of the research on literacy in schools, communities and other diverse contexts. </w:t>
      </w:r>
      <w:r w:rsidR="00764B26" w:rsidRPr="00DC01B4">
        <w:rPr>
          <w:rFonts w:ascii="Times New Roman" w:hAnsi="Times New Roman"/>
          <w:color w:val="auto"/>
          <w:sz w:val="24"/>
          <w:szCs w:val="22"/>
          <w:lang w:eastAsia="en-US"/>
        </w:rPr>
        <w:t xml:space="preserve">Street </w:t>
      </w:r>
      <w:r w:rsidR="00D9419F">
        <w:rPr>
          <w:rFonts w:ascii="Times New Roman" w:hAnsi="Times New Roman"/>
          <w:color w:val="auto"/>
          <w:sz w:val="24"/>
          <w:szCs w:val="22"/>
          <w:lang w:eastAsia="en-US"/>
        </w:rPr>
        <w:t xml:space="preserve">(2017) </w:t>
      </w:r>
      <w:r w:rsidR="00764B26" w:rsidRPr="00DC01B4">
        <w:rPr>
          <w:rFonts w:ascii="Times New Roman" w:hAnsi="Times New Roman"/>
          <w:color w:val="auto"/>
          <w:sz w:val="24"/>
          <w:szCs w:val="22"/>
          <w:lang w:eastAsia="en-US"/>
        </w:rPr>
        <w:t xml:space="preserve">in Zaidi and Rowsell </w:t>
      </w:r>
      <w:r w:rsidR="00DC01B4">
        <w:rPr>
          <w:rFonts w:ascii="Times New Roman" w:hAnsi="Times New Roman"/>
          <w:color w:val="auto"/>
          <w:sz w:val="24"/>
          <w:szCs w:val="22"/>
          <w:lang w:eastAsia="en-US"/>
        </w:rPr>
        <w:t xml:space="preserve">(2017) for example, </w:t>
      </w:r>
      <w:r w:rsidR="00764B26" w:rsidRPr="00DC01B4">
        <w:rPr>
          <w:rFonts w:ascii="Times New Roman" w:hAnsi="Times New Roman"/>
          <w:color w:val="auto"/>
          <w:sz w:val="24"/>
          <w:szCs w:val="22"/>
          <w:lang w:eastAsia="en-US"/>
        </w:rPr>
        <w:t xml:space="preserve">presents the concept of place as situated but also every-changing. </w:t>
      </w:r>
      <w:r w:rsidR="00D9419F">
        <w:rPr>
          <w:rFonts w:ascii="Times New Roman" w:hAnsi="Times New Roman"/>
          <w:color w:val="auto"/>
          <w:sz w:val="24"/>
          <w:szCs w:val="22"/>
          <w:lang w:eastAsia="en-US"/>
        </w:rPr>
        <w:t>Street</w:t>
      </w:r>
      <w:r w:rsidR="00D9419F" w:rsidRPr="00DC01B4">
        <w:rPr>
          <w:rFonts w:ascii="Times New Roman" w:hAnsi="Times New Roman"/>
          <w:color w:val="auto"/>
          <w:sz w:val="24"/>
          <w:szCs w:val="22"/>
          <w:lang w:eastAsia="en-US"/>
        </w:rPr>
        <w:t xml:space="preserve"> </w:t>
      </w:r>
      <w:r w:rsidR="00764B26" w:rsidRPr="00DC01B4">
        <w:rPr>
          <w:rFonts w:ascii="Times New Roman" w:hAnsi="Times New Roman"/>
          <w:color w:val="auto"/>
          <w:sz w:val="24"/>
          <w:szCs w:val="22"/>
          <w:lang w:eastAsia="en-US"/>
        </w:rPr>
        <w:t xml:space="preserve">questions the perspective of low literacy levels in education and argues this is contrary to a social practices approach. He provides information from the United Nations policies </w:t>
      </w:r>
      <w:r w:rsidR="00764B26" w:rsidRPr="00DC01B4">
        <w:rPr>
          <w:rFonts w:ascii="Times New Roman" w:hAnsi="Times New Roman"/>
          <w:i/>
          <w:color w:val="auto"/>
          <w:sz w:val="24"/>
          <w:szCs w:val="22"/>
          <w:lang w:eastAsia="en-US"/>
        </w:rPr>
        <w:t>Millennium Development Goals</w:t>
      </w:r>
      <w:r w:rsidR="00764B26" w:rsidRPr="00DC01B4">
        <w:rPr>
          <w:rFonts w:ascii="Times New Roman" w:hAnsi="Times New Roman"/>
          <w:color w:val="auto"/>
          <w:sz w:val="24"/>
          <w:szCs w:val="22"/>
          <w:lang w:eastAsia="en-US"/>
        </w:rPr>
        <w:t xml:space="preserve"> and </w:t>
      </w:r>
      <w:r w:rsidR="00764B26" w:rsidRPr="00DC01B4">
        <w:rPr>
          <w:rFonts w:ascii="Times New Roman" w:hAnsi="Times New Roman"/>
          <w:i/>
          <w:color w:val="auto"/>
          <w:sz w:val="24"/>
          <w:szCs w:val="22"/>
          <w:lang w:eastAsia="en-US"/>
        </w:rPr>
        <w:t>Sustainable Development Goals</w:t>
      </w:r>
      <w:r w:rsidR="00764B26" w:rsidRPr="00DC01B4">
        <w:rPr>
          <w:rFonts w:ascii="Times New Roman" w:hAnsi="Times New Roman"/>
          <w:color w:val="auto"/>
          <w:sz w:val="24"/>
          <w:szCs w:val="22"/>
          <w:lang w:eastAsia="en-US"/>
        </w:rPr>
        <w:t xml:space="preserve"> that aim to address ‘low literacy skills’</w:t>
      </w:r>
      <w:r w:rsidR="00D9419F">
        <w:rPr>
          <w:rFonts w:ascii="Times New Roman" w:hAnsi="Times New Roman"/>
          <w:color w:val="auto"/>
          <w:sz w:val="24"/>
          <w:szCs w:val="22"/>
          <w:lang w:eastAsia="en-US"/>
        </w:rPr>
        <w:t xml:space="preserve"> and contrasts it with a Literacy as Social Practices or LSP approach</w:t>
      </w:r>
      <w:r w:rsidR="00764B26" w:rsidRPr="00DC01B4">
        <w:rPr>
          <w:rFonts w:ascii="Times New Roman" w:hAnsi="Times New Roman"/>
          <w:color w:val="auto"/>
          <w:sz w:val="24"/>
          <w:szCs w:val="22"/>
          <w:lang w:eastAsia="en-US"/>
        </w:rPr>
        <w:t xml:space="preserve"> that views education across the lifespan and contexts, not just allocated to schooling and institutions. Such research can make visible the complexity of local, everyday community literacies that can challenge the dominant myopia of literacy skills. Involved in such practices are the places in which they are expressed. </w:t>
      </w:r>
      <w:r w:rsidR="00764B26" w:rsidRPr="00DC01B4">
        <w:rPr>
          <w:rFonts w:ascii="Times New Roman" w:hAnsi="Times New Roman"/>
          <w:color w:val="auto"/>
          <w:sz w:val="24"/>
        </w:rPr>
        <w:t>In this way</w:t>
      </w:r>
      <w:r w:rsidR="00BF569D" w:rsidRPr="00DC01B4">
        <w:rPr>
          <w:rFonts w:ascii="Times New Roman" w:hAnsi="Times New Roman"/>
          <w:color w:val="auto"/>
          <w:sz w:val="24"/>
        </w:rPr>
        <w:t>,</w:t>
      </w:r>
      <w:r w:rsidR="00764B26" w:rsidRPr="00DC01B4">
        <w:rPr>
          <w:rFonts w:ascii="Times New Roman" w:hAnsi="Times New Roman"/>
          <w:color w:val="auto"/>
          <w:sz w:val="24"/>
        </w:rPr>
        <w:t xml:space="preserve"> Street’s work values </w:t>
      </w:r>
      <w:r w:rsidR="00DC01B4">
        <w:rPr>
          <w:rFonts w:ascii="Times New Roman" w:hAnsi="Times New Roman"/>
          <w:color w:val="auto"/>
          <w:sz w:val="24"/>
        </w:rPr>
        <w:t xml:space="preserve">the </w:t>
      </w:r>
      <w:r w:rsidR="00764B26" w:rsidRPr="00DC01B4">
        <w:rPr>
          <w:rFonts w:ascii="Times New Roman" w:hAnsi="Times New Roman"/>
          <w:color w:val="auto"/>
          <w:sz w:val="24"/>
        </w:rPr>
        <w:t xml:space="preserve">concepts </w:t>
      </w:r>
      <w:r w:rsidR="00DC01B4">
        <w:rPr>
          <w:rFonts w:ascii="Times New Roman" w:hAnsi="Times New Roman"/>
          <w:color w:val="auto"/>
          <w:sz w:val="24"/>
        </w:rPr>
        <w:t>of</w:t>
      </w:r>
      <w:r w:rsidR="00764B26" w:rsidRPr="00DC01B4">
        <w:rPr>
          <w:rFonts w:ascii="Times New Roman" w:hAnsi="Times New Roman"/>
          <w:color w:val="auto"/>
          <w:sz w:val="24"/>
        </w:rPr>
        <w:t xml:space="preserve"> local/global, physical/online, single mode/multimodal not as binaries but rather </w:t>
      </w:r>
      <w:r w:rsidR="00DC01B4">
        <w:rPr>
          <w:rFonts w:ascii="Times New Roman" w:hAnsi="Times New Roman"/>
          <w:color w:val="auto"/>
          <w:sz w:val="24"/>
        </w:rPr>
        <w:t xml:space="preserve">from a perspective that values how they </w:t>
      </w:r>
      <w:r w:rsidR="00764B26" w:rsidRPr="00DC01B4">
        <w:rPr>
          <w:rFonts w:ascii="Times New Roman" w:hAnsi="Times New Roman"/>
          <w:color w:val="auto"/>
          <w:sz w:val="24"/>
        </w:rPr>
        <w:t xml:space="preserve">intersect, interrelate and create </w:t>
      </w:r>
      <w:r w:rsidR="00BF569D" w:rsidRPr="00DC01B4">
        <w:rPr>
          <w:rFonts w:ascii="Times New Roman" w:hAnsi="Times New Roman"/>
          <w:color w:val="auto"/>
          <w:sz w:val="24"/>
        </w:rPr>
        <w:t xml:space="preserve">both dichotomous and autonomous actions and </w:t>
      </w:r>
      <w:r w:rsidR="00764B26" w:rsidRPr="00DC01B4">
        <w:rPr>
          <w:rFonts w:ascii="Times New Roman" w:hAnsi="Times New Roman"/>
          <w:color w:val="auto"/>
          <w:sz w:val="24"/>
        </w:rPr>
        <w:t>react</w:t>
      </w:r>
      <w:r w:rsidR="00BF569D" w:rsidRPr="00DC01B4">
        <w:rPr>
          <w:rFonts w:ascii="Times New Roman" w:hAnsi="Times New Roman"/>
          <w:color w:val="auto"/>
          <w:sz w:val="24"/>
        </w:rPr>
        <w:t>ions to conceptualising literate practices in different contexts.</w:t>
      </w:r>
    </w:p>
    <w:p w14:paraId="591F337D" w14:textId="090D9C87" w:rsidR="0080061D" w:rsidRPr="00DC01B4" w:rsidRDefault="00291871" w:rsidP="0080061D">
      <w:pPr>
        <w:rPr>
          <w:rFonts w:ascii="Times New Roman" w:hAnsi="Times New Roman" w:cs="Times New Roman"/>
          <w:sz w:val="24"/>
        </w:rPr>
      </w:pPr>
      <w:r w:rsidRPr="00DC01B4">
        <w:rPr>
          <w:rFonts w:ascii="Times New Roman" w:hAnsi="Times New Roman" w:cs="Times New Roman"/>
          <w:sz w:val="24"/>
        </w:rPr>
        <w:t xml:space="preserve">Similarly, the social context of the workplace is investigated in Chapter 4 by </w:t>
      </w:r>
      <w:r w:rsidRPr="00C23DBF">
        <w:rPr>
          <w:rFonts w:ascii="Times New Roman" w:hAnsi="Times New Roman" w:cs="Times New Roman"/>
          <w:sz w:val="24"/>
        </w:rPr>
        <w:t>Snowden</w:t>
      </w:r>
      <w:r w:rsidR="00D846FE" w:rsidRPr="00C23DBF">
        <w:rPr>
          <w:rFonts w:ascii="Times New Roman" w:hAnsi="Times New Roman" w:cs="Times New Roman"/>
          <w:sz w:val="24"/>
        </w:rPr>
        <w:t xml:space="preserve"> in</w:t>
      </w:r>
      <w:r w:rsidR="00262BDE" w:rsidRPr="00C23DBF">
        <w:rPr>
          <w:rFonts w:ascii="Times New Roman" w:hAnsi="Times New Roman" w:cs="Times New Roman"/>
          <w:sz w:val="24"/>
        </w:rPr>
        <w:t xml:space="preserve"> Nichols and Snowden (2017)</w:t>
      </w:r>
      <w:r w:rsidRPr="00C23DBF">
        <w:rPr>
          <w:rFonts w:ascii="Times New Roman" w:hAnsi="Times New Roman" w:cs="Times New Roman"/>
          <w:sz w:val="24"/>
        </w:rPr>
        <w:t>. In particular, Snowden examines the concept of surveillance and transfer of knowledge in the workplace environment. She shares information a</w:t>
      </w:r>
      <w:r w:rsidRPr="00DC01B4">
        <w:rPr>
          <w:rFonts w:ascii="Times New Roman" w:hAnsi="Times New Roman" w:cs="Times New Roman"/>
          <w:sz w:val="24"/>
        </w:rPr>
        <w:t>bout how information flows through various forms</w:t>
      </w:r>
      <w:r w:rsidR="00262BDE">
        <w:rPr>
          <w:rFonts w:ascii="Times New Roman" w:hAnsi="Times New Roman" w:cs="Times New Roman"/>
          <w:sz w:val="24"/>
        </w:rPr>
        <w:t xml:space="preserve"> of communication in journalism. </w:t>
      </w:r>
      <w:r w:rsidRPr="00DC01B4">
        <w:rPr>
          <w:rFonts w:ascii="Times New Roman" w:hAnsi="Times New Roman" w:cs="Times New Roman"/>
          <w:sz w:val="24"/>
        </w:rPr>
        <w:t xml:space="preserve">Additionally, the contributors </w:t>
      </w:r>
      <w:r w:rsidR="00B100B8" w:rsidRPr="00DC01B4">
        <w:rPr>
          <w:rFonts w:ascii="Times New Roman" w:hAnsi="Times New Roman" w:cs="Times New Roman"/>
          <w:sz w:val="24"/>
        </w:rPr>
        <w:t xml:space="preserve">in Nichols and Snowden (2017) </w:t>
      </w:r>
      <w:r w:rsidRPr="00DC01B4">
        <w:rPr>
          <w:rFonts w:ascii="Times New Roman" w:hAnsi="Times New Roman" w:cs="Times New Roman"/>
          <w:sz w:val="24"/>
        </w:rPr>
        <w:t xml:space="preserve">share work from across the lifespan with Lin </w:t>
      </w:r>
      <w:r w:rsidR="00B100B8" w:rsidRPr="00DC01B4">
        <w:rPr>
          <w:rFonts w:ascii="Times New Roman" w:hAnsi="Times New Roman" w:cs="Times New Roman"/>
          <w:sz w:val="24"/>
        </w:rPr>
        <w:t>(</w:t>
      </w:r>
      <w:r w:rsidRPr="00DC01B4">
        <w:rPr>
          <w:rFonts w:ascii="Times New Roman" w:hAnsi="Times New Roman" w:cs="Times New Roman"/>
          <w:sz w:val="24"/>
        </w:rPr>
        <w:t xml:space="preserve">Chapter </w:t>
      </w:r>
      <w:r w:rsidR="00B100B8" w:rsidRPr="00DC01B4">
        <w:rPr>
          <w:rFonts w:ascii="Times New Roman" w:hAnsi="Times New Roman" w:cs="Times New Roman"/>
          <w:sz w:val="24"/>
        </w:rPr>
        <w:t xml:space="preserve">10) </w:t>
      </w:r>
      <w:r w:rsidRPr="00DC01B4">
        <w:rPr>
          <w:rFonts w:ascii="Times New Roman" w:hAnsi="Times New Roman" w:cs="Times New Roman"/>
          <w:sz w:val="24"/>
        </w:rPr>
        <w:t xml:space="preserve">exploring early childhood education and Teaching English as a Foreign language; French and de Courcy </w:t>
      </w:r>
      <w:r w:rsidR="00B100B8" w:rsidRPr="00DC01B4">
        <w:rPr>
          <w:rFonts w:ascii="Times New Roman" w:hAnsi="Times New Roman" w:cs="Times New Roman"/>
          <w:sz w:val="24"/>
        </w:rPr>
        <w:t>(</w:t>
      </w:r>
      <w:r w:rsidRPr="00DC01B4">
        <w:rPr>
          <w:rFonts w:ascii="Times New Roman" w:hAnsi="Times New Roman" w:cs="Times New Roman"/>
          <w:sz w:val="24"/>
        </w:rPr>
        <w:t xml:space="preserve">Chapter </w:t>
      </w:r>
      <w:r w:rsidR="00B100B8" w:rsidRPr="00DC01B4">
        <w:rPr>
          <w:rFonts w:ascii="Times New Roman" w:hAnsi="Times New Roman" w:cs="Times New Roman"/>
          <w:sz w:val="24"/>
        </w:rPr>
        <w:t xml:space="preserve">11) </w:t>
      </w:r>
      <w:r w:rsidRPr="00DC01B4">
        <w:rPr>
          <w:rFonts w:ascii="Times New Roman" w:hAnsi="Times New Roman" w:cs="Times New Roman"/>
          <w:sz w:val="24"/>
        </w:rPr>
        <w:t xml:space="preserve">investigating high school students’ multilingual resources; and Behrend </w:t>
      </w:r>
      <w:r w:rsidR="00B100B8" w:rsidRPr="00DC01B4">
        <w:rPr>
          <w:rFonts w:ascii="Times New Roman" w:hAnsi="Times New Roman" w:cs="Times New Roman"/>
          <w:sz w:val="24"/>
        </w:rPr>
        <w:t>(</w:t>
      </w:r>
      <w:r w:rsidRPr="00DC01B4">
        <w:rPr>
          <w:rFonts w:ascii="Times New Roman" w:hAnsi="Times New Roman" w:cs="Times New Roman"/>
          <w:sz w:val="24"/>
        </w:rPr>
        <w:t xml:space="preserve">Chapter </w:t>
      </w:r>
      <w:r w:rsidR="00B100B8" w:rsidRPr="00DC01B4">
        <w:rPr>
          <w:rFonts w:ascii="Times New Roman" w:hAnsi="Times New Roman" w:cs="Times New Roman"/>
          <w:sz w:val="24"/>
        </w:rPr>
        <w:t xml:space="preserve">15) </w:t>
      </w:r>
      <w:r w:rsidRPr="00DC01B4">
        <w:rPr>
          <w:rFonts w:ascii="Times New Roman" w:hAnsi="Times New Roman" w:cs="Times New Roman"/>
          <w:sz w:val="24"/>
        </w:rPr>
        <w:t xml:space="preserve">showing how digital academic writing in higher education contexts can be viewed as a resource in a transcultural space. </w:t>
      </w:r>
    </w:p>
    <w:p w14:paraId="1D071CC7" w14:textId="5F8C80CE" w:rsidR="0080061D" w:rsidRPr="00DC01B4" w:rsidRDefault="00291871"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 xml:space="preserve">In Zaidi and Rowsell’s </w:t>
      </w:r>
      <w:r w:rsidR="00262BDE" w:rsidRPr="00C23DBF">
        <w:rPr>
          <w:rFonts w:ascii="Times New Roman" w:hAnsi="Times New Roman"/>
          <w:color w:val="auto"/>
          <w:sz w:val="24"/>
          <w:szCs w:val="22"/>
          <w:lang w:eastAsia="en-US"/>
        </w:rPr>
        <w:t>edited collection</w:t>
      </w:r>
      <w:r w:rsidR="004532F8" w:rsidRPr="00C23DBF">
        <w:rPr>
          <w:rFonts w:ascii="Times New Roman" w:hAnsi="Times New Roman"/>
          <w:color w:val="auto"/>
          <w:sz w:val="24"/>
          <w:szCs w:val="22"/>
          <w:lang w:eastAsia="en-US"/>
        </w:rPr>
        <w:t>,</w:t>
      </w:r>
      <w:r w:rsidRPr="00C23DBF">
        <w:rPr>
          <w:rFonts w:ascii="Times New Roman" w:hAnsi="Times New Roman"/>
          <w:color w:val="auto"/>
          <w:sz w:val="24"/>
          <w:szCs w:val="22"/>
          <w:lang w:eastAsia="en-US"/>
        </w:rPr>
        <w:t xml:space="preserve"> Early and Kendrick (Chapter 4) discuss multiliteracies and the links between outside</w:t>
      </w:r>
      <w:r w:rsidRPr="00DC01B4">
        <w:rPr>
          <w:rFonts w:ascii="Times New Roman" w:hAnsi="Times New Roman"/>
          <w:color w:val="auto"/>
          <w:sz w:val="24"/>
          <w:szCs w:val="22"/>
          <w:lang w:eastAsia="en-US"/>
        </w:rPr>
        <w:t xml:space="preserve"> of school/21st literacy skills and traditional literacies. They argue that in response to transculturalism many scholars have explored cultural and linguistic diversity as resources for meaning-making. They provide further evidence as to how access to language can reveal power dynamics and work if the metalanguage of multiliteracies is encouraged. They present inquiry-based approaches in investigating multimodality in the context of Teaching English as a Second Language.</w:t>
      </w:r>
    </w:p>
    <w:p w14:paraId="34E7B404" w14:textId="0FAC1765" w:rsidR="0080061D" w:rsidRPr="00DC01B4" w:rsidRDefault="00291871"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 xml:space="preserve">Ntelioglou </w:t>
      </w:r>
      <w:r w:rsidR="00713AEB" w:rsidRPr="00DC01B4">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Chapter </w:t>
      </w:r>
      <w:r w:rsidR="00713AEB" w:rsidRPr="00DC01B4">
        <w:rPr>
          <w:rFonts w:ascii="Times New Roman" w:hAnsi="Times New Roman"/>
          <w:color w:val="auto"/>
          <w:sz w:val="24"/>
          <w:szCs w:val="22"/>
          <w:lang w:eastAsia="en-US"/>
        </w:rPr>
        <w:t xml:space="preserve">5) also </w:t>
      </w:r>
      <w:r w:rsidRPr="00DC01B4">
        <w:rPr>
          <w:rFonts w:ascii="Times New Roman" w:hAnsi="Times New Roman"/>
          <w:color w:val="auto"/>
          <w:sz w:val="24"/>
          <w:szCs w:val="22"/>
          <w:lang w:eastAsia="en-US"/>
        </w:rPr>
        <w:t xml:space="preserve">discusses relational space of self and others and explores the transcultural character of literacy. </w:t>
      </w:r>
      <w:r w:rsidR="000179C6">
        <w:rPr>
          <w:rFonts w:ascii="Times New Roman" w:hAnsi="Times New Roman"/>
          <w:color w:val="auto"/>
          <w:sz w:val="24"/>
          <w:szCs w:val="22"/>
          <w:lang w:eastAsia="en-US"/>
        </w:rPr>
        <w:t xml:space="preserve">Ntelioglou suggests an </w:t>
      </w:r>
      <w:r w:rsidRPr="00DC01B4">
        <w:rPr>
          <w:rFonts w:ascii="Times New Roman" w:hAnsi="Times New Roman"/>
          <w:color w:val="auto"/>
          <w:sz w:val="24"/>
          <w:szCs w:val="22"/>
          <w:lang w:eastAsia="en-US"/>
        </w:rPr>
        <w:t xml:space="preserve">approach </w:t>
      </w:r>
      <w:r w:rsidR="000179C6">
        <w:rPr>
          <w:rFonts w:ascii="Times New Roman" w:hAnsi="Times New Roman"/>
          <w:color w:val="auto"/>
          <w:sz w:val="24"/>
          <w:szCs w:val="22"/>
          <w:lang w:eastAsia="en-US"/>
        </w:rPr>
        <w:t xml:space="preserve">where common schooled literacies are unlearned and reimagined. Such an approach values </w:t>
      </w:r>
      <w:r w:rsidRPr="00DC01B4">
        <w:rPr>
          <w:rFonts w:ascii="Times New Roman" w:hAnsi="Times New Roman"/>
          <w:color w:val="auto"/>
          <w:sz w:val="24"/>
          <w:szCs w:val="22"/>
          <w:lang w:eastAsia="en-US"/>
        </w:rPr>
        <w:t>student</w:t>
      </w:r>
      <w:r w:rsidRPr="000179C6">
        <w:rPr>
          <w:rFonts w:ascii="Times New Roman" w:hAnsi="Times New Roman"/>
          <w:color w:val="auto"/>
          <w:sz w:val="24"/>
          <w:szCs w:val="22"/>
          <w:lang w:eastAsia="en-US"/>
        </w:rPr>
        <w:t>s</w:t>
      </w:r>
      <w:r w:rsidR="00262BDE" w:rsidRPr="000179C6">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 particularly minoritised students</w:t>
      </w:r>
      <w:r w:rsidR="009E6EC3">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 as part of a cosmopolitan curriculum. </w:t>
      </w:r>
      <w:r w:rsidR="009E6EC3">
        <w:rPr>
          <w:rFonts w:ascii="Times New Roman" w:hAnsi="Times New Roman"/>
          <w:color w:val="auto"/>
          <w:sz w:val="24"/>
          <w:szCs w:val="22"/>
          <w:lang w:eastAsia="en-US"/>
        </w:rPr>
        <w:t>She</w:t>
      </w:r>
      <w:r w:rsidRPr="00DC01B4">
        <w:rPr>
          <w:rFonts w:ascii="Times New Roman" w:hAnsi="Times New Roman"/>
          <w:color w:val="auto"/>
          <w:sz w:val="24"/>
          <w:szCs w:val="22"/>
          <w:lang w:eastAsia="en-US"/>
        </w:rPr>
        <w:t xml:space="preserve"> explain</w:t>
      </w:r>
      <w:r w:rsidR="009E6EC3">
        <w:rPr>
          <w:rFonts w:ascii="Times New Roman" w:hAnsi="Times New Roman"/>
          <w:color w:val="auto"/>
          <w:sz w:val="24"/>
          <w:szCs w:val="22"/>
          <w:lang w:eastAsia="en-US"/>
        </w:rPr>
        <w:t>s</w:t>
      </w:r>
      <w:r w:rsidRPr="00DC01B4">
        <w:rPr>
          <w:rFonts w:ascii="Times New Roman" w:hAnsi="Times New Roman"/>
          <w:color w:val="auto"/>
          <w:sz w:val="24"/>
          <w:szCs w:val="22"/>
          <w:lang w:eastAsia="en-US"/>
        </w:rPr>
        <w:t xml:space="preserve"> that a transcultural multiliteracies method is situated practice</w:t>
      </w:r>
      <w:r w:rsidR="009E6EC3">
        <w:rPr>
          <w:rFonts w:ascii="Times New Roman" w:hAnsi="Times New Roman"/>
          <w:color w:val="auto"/>
          <w:sz w:val="24"/>
          <w:szCs w:val="22"/>
          <w:lang w:eastAsia="en-US"/>
        </w:rPr>
        <w:t xml:space="preserve"> and provides e</w:t>
      </w:r>
      <w:r w:rsidRPr="00DC01B4">
        <w:rPr>
          <w:rFonts w:ascii="Times New Roman" w:hAnsi="Times New Roman"/>
          <w:color w:val="auto"/>
          <w:sz w:val="24"/>
          <w:szCs w:val="22"/>
          <w:lang w:eastAsia="en-US"/>
        </w:rPr>
        <w:t xml:space="preserve">xamples via dramatic performance. </w:t>
      </w:r>
    </w:p>
    <w:p w14:paraId="2B20A2AB" w14:textId="067CA552" w:rsidR="00BF569D" w:rsidRPr="00DC01B4" w:rsidRDefault="00BF569D" w:rsidP="00BF569D">
      <w:pPr>
        <w:pStyle w:val="CommentText"/>
      </w:pPr>
      <w:r w:rsidRPr="00DC01B4">
        <w:rPr>
          <w:rFonts w:ascii="Times New Roman" w:hAnsi="Times New Roman"/>
          <w:szCs w:val="22"/>
        </w:rPr>
        <w:t xml:space="preserve">Place is </w:t>
      </w:r>
      <w:r w:rsidR="00DC01B4">
        <w:rPr>
          <w:rFonts w:ascii="Times New Roman" w:hAnsi="Times New Roman"/>
          <w:szCs w:val="22"/>
        </w:rPr>
        <w:t xml:space="preserve">therefore </w:t>
      </w:r>
      <w:r w:rsidRPr="00DC01B4">
        <w:rPr>
          <w:rFonts w:ascii="Times New Roman" w:hAnsi="Times New Roman"/>
          <w:szCs w:val="22"/>
        </w:rPr>
        <w:t xml:space="preserve">a powerful component of literacies, practices and meaning making. It is important that researchers consider place as a key driver in contextualising literacy in transcultural times. Changing contexts also mean that place can be complex as </w:t>
      </w:r>
      <w:r w:rsidR="00DC01B4">
        <w:rPr>
          <w:rFonts w:ascii="Times New Roman" w:hAnsi="Times New Roman"/>
          <w:szCs w:val="22"/>
        </w:rPr>
        <w:t xml:space="preserve">the </w:t>
      </w:r>
      <w:r w:rsidRPr="00DC01B4">
        <w:rPr>
          <w:rFonts w:ascii="Times New Roman" w:hAnsi="Times New Roman"/>
          <w:szCs w:val="22"/>
        </w:rPr>
        <w:t xml:space="preserve">networks of global and local discourses </w:t>
      </w:r>
      <w:r w:rsidR="00DC01B4">
        <w:rPr>
          <w:rFonts w:ascii="Times New Roman" w:hAnsi="Times New Roman"/>
          <w:szCs w:val="22"/>
        </w:rPr>
        <w:t xml:space="preserve">including how these </w:t>
      </w:r>
      <w:r w:rsidRPr="00DC01B4">
        <w:rPr>
          <w:rFonts w:ascii="Times New Roman" w:hAnsi="Times New Roman"/>
          <w:szCs w:val="22"/>
        </w:rPr>
        <w:t>intersect and inform one another.</w:t>
      </w:r>
      <w:r w:rsidRPr="00DC01B4">
        <w:t xml:space="preserve"> </w:t>
      </w:r>
    </w:p>
    <w:p w14:paraId="5538FA45" w14:textId="6A974CFA" w:rsidR="00710AD5" w:rsidRPr="00DC01B4" w:rsidRDefault="004532F8" w:rsidP="00CE443A">
      <w:pPr>
        <w:rPr>
          <w:rFonts w:ascii="Times New Roman" w:hAnsi="Times New Roman" w:cs="Times New Roman"/>
          <w:sz w:val="24"/>
        </w:rPr>
      </w:pPr>
      <w:r w:rsidRPr="00DC01B4">
        <w:rPr>
          <w:rFonts w:ascii="Times New Roman" w:hAnsi="Times New Roman" w:cs="Times New Roman"/>
          <w:b/>
          <w:sz w:val="24"/>
        </w:rPr>
        <w:t>Objects and materials</w:t>
      </w:r>
    </w:p>
    <w:p w14:paraId="500F90CC" w14:textId="3DE575B3" w:rsidR="004532F8" w:rsidRPr="00DC01B4" w:rsidRDefault="004532F8" w:rsidP="007010B1">
      <w:pPr>
        <w:rPr>
          <w:rFonts w:ascii="Times New Roman" w:hAnsi="Times New Roman"/>
          <w:sz w:val="24"/>
        </w:rPr>
      </w:pPr>
      <w:r w:rsidRPr="00DC01B4">
        <w:rPr>
          <w:rFonts w:ascii="Times New Roman" w:hAnsi="Times New Roman"/>
          <w:sz w:val="24"/>
        </w:rPr>
        <w:t xml:space="preserve">Not only can people and places impact on diverse, literate practices but scholars have investigated how various objects and materials influence how we communicate with each other. </w:t>
      </w:r>
      <w:r w:rsidR="00657703" w:rsidRPr="00DC01B4">
        <w:rPr>
          <w:rFonts w:ascii="Times New Roman" w:hAnsi="Times New Roman" w:cs="Times New Roman"/>
          <w:sz w:val="24"/>
        </w:rPr>
        <w:t xml:space="preserve">Nichols (2017) investigates how languages and literacies as resources can be placed in </w:t>
      </w:r>
      <w:r w:rsidR="00657703" w:rsidRPr="00DC01B4">
        <w:rPr>
          <w:rFonts w:ascii="Times New Roman" w:hAnsi="Times New Roman" w:cs="Times New Roman"/>
          <w:sz w:val="24"/>
        </w:rPr>
        <w:lastRenderedPageBreak/>
        <w:t xml:space="preserve">particular environments but also moved between these places. </w:t>
      </w:r>
      <w:r w:rsidR="00296A66" w:rsidRPr="00DC01B4">
        <w:rPr>
          <w:rFonts w:ascii="Times New Roman" w:hAnsi="Times New Roman"/>
          <w:sz w:val="24"/>
        </w:rPr>
        <w:t>The concept of ‘placed resource</w:t>
      </w:r>
      <w:del w:id="1" w:author="WENINGER Csilla (ELL)" w:date="2018-06-24T22:59:00Z">
        <w:r w:rsidR="00296A66" w:rsidRPr="00DC01B4" w:rsidDel="005427FA">
          <w:rPr>
            <w:rFonts w:ascii="Times New Roman" w:hAnsi="Times New Roman"/>
            <w:sz w:val="24"/>
          </w:rPr>
          <w:delText>'</w:delText>
        </w:r>
      </w:del>
      <w:ins w:id="2" w:author="WENINGER Csilla (ELL)" w:date="2018-06-24T22:59:00Z">
        <w:r w:rsidR="005427FA">
          <w:rPr>
            <w:rFonts w:ascii="Times New Roman" w:hAnsi="Times New Roman"/>
            <w:sz w:val="24"/>
          </w:rPr>
          <w:t>’</w:t>
        </w:r>
      </w:ins>
      <w:r w:rsidR="00296A66" w:rsidRPr="00DC01B4">
        <w:rPr>
          <w:rFonts w:ascii="Times New Roman" w:hAnsi="Times New Roman"/>
          <w:sz w:val="24"/>
        </w:rPr>
        <w:t xml:space="preserve">, inspired by Prinsloo’s (2005) work, can be fluid and shaped by the context in which it exists. The multiplicity of spaces, Nichols argues, are embroiled in elaborate economic, textual and communicative modes; that is, they are unbounded and shift and change over time. Complex modal ensembles or assemblages are categorised by Arzarello and Paola (2007) as semiotic bundles. </w:t>
      </w:r>
      <w:r w:rsidRPr="00DC01B4">
        <w:rPr>
          <w:rFonts w:ascii="Times New Roman" w:hAnsi="Times New Roman"/>
          <w:sz w:val="24"/>
        </w:rPr>
        <w:t xml:space="preserve"> </w:t>
      </w:r>
    </w:p>
    <w:p w14:paraId="63FBF099" w14:textId="40B9C9FF" w:rsidR="00CE443A" w:rsidRPr="00DC01B4" w:rsidRDefault="00291871" w:rsidP="00CE443A">
      <w:pPr>
        <w:rPr>
          <w:rFonts w:ascii="Times New Roman" w:hAnsi="Times New Roman" w:cs="Times New Roman"/>
          <w:sz w:val="24"/>
        </w:rPr>
      </w:pPr>
      <w:r w:rsidRPr="00DC01B4">
        <w:rPr>
          <w:rFonts w:ascii="Times New Roman" w:hAnsi="Times New Roman" w:cs="Times New Roman"/>
          <w:sz w:val="24"/>
        </w:rPr>
        <w:t xml:space="preserve">In </w:t>
      </w:r>
      <w:r w:rsidR="00713AEB" w:rsidRPr="00DC01B4">
        <w:rPr>
          <w:rFonts w:ascii="Times New Roman" w:hAnsi="Times New Roman" w:cs="Times New Roman"/>
          <w:sz w:val="24"/>
        </w:rPr>
        <w:t>Nichols and Snowden</w:t>
      </w:r>
      <w:r w:rsidR="005427FA">
        <w:rPr>
          <w:rFonts w:ascii="Times New Roman" w:hAnsi="Times New Roman" w:cs="Times New Roman"/>
          <w:sz w:val="24"/>
        </w:rPr>
        <w:t>’s</w:t>
      </w:r>
      <w:r w:rsidR="00657703" w:rsidRPr="00DC01B4">
        <w:rPr>
          <w:rFonts w:ascii="Times New Roman" w:hAnsi="Times New Roman" w:cs="Times New Roman"/>
          <w:sz w:val="24"/>
        </w:rPr>
        <w:t xml:space="preserve"> edited book</w:t>
      </w:r>
      <w:r w:rsidR="00713AEB" w:rsidRPr="00DC01B4">
        <w:rPr>
          <w:rFonts w:ascii="Times New Roman" w:hAnsi="Times New Roman" w:cs="Times New Roman"/>
          <w:sz w:val="24"/>
        </w:rPr>
        <w:t xml:space="preserve">, </w:t>
      </w:r>
      <w:r w:rsidRPr="00DC01B4">
        <w:rPr>
          <w:rFonts w:ascii="Times New Roman" w:hAnsi="Times New Roman" w:cs="Times New Roman"/>
          <w:sz w:val="24"/>
        </w:rPr>
        <w:t xml:space="preserve">Caldwell </w:t>
      </w:r>
      <w:r w:rsidR="00B100B8" w:rsidRPr="00DC01B4">
        <w:rPr>
          <w:rFonts w:ascii="Times New Roman" w:hAnsi="Times New Roman" w:cs="Times New Roman"/>
          <w:sz w:val="24"/>
        </w:rPr>
        <w:t>(</w:t>
      </w:r>
      <w:r w:rsidRPr="00DC01B4">
        <w:rPr>
          <w:rFonts w:ascii="Times New Roman" w:hAnsi="Times New Roman" w:cs="Times New Roman"/>
          <w:sz w:val="24"/>
        </w:rPr>
        <w:t xml:space="preserve">Chapter </w:t>
      </w:r>
      <w:r w:rsidR="00B100B8" w:rsidRPr="00DC01B4">
        <w:rPr>
          <w:rFonts w:ascii="Times New Roman" w:hAnsi="Times New Roman" w:cs="Times New Roman"/>
          <w:sz w:val="24"/>
        </w:rPr>
        <w:t xml:space="preserve">2) </w:t>
      </w:r>
      <w:r w:rsidRPr="00DC01B4">
        <w:rPr>
          <w:rFonts w:ascii="Times New Roman" w:hAnsi="Times New Roman" w:cs="Times New Roman"/>
          <w:sz w:val="24"/>
        </w:rPr>
        <w:t>explores several cases that involve placed resources on printed t-shirts. Using three ‘readings</w:t>
      </w:r>
      <w:del w:id="3" w:author="WENINGER Csilla (ELL)" w:date="2018-06-24T22:59:00Z">
        <w:r w:rsidRPr="00DC01B4" w:rsidDel="005427FA">
          <w:rPr>
            <w:rFonts w:ascii="Times New Roman" w:hAnsi="Times New Roman" w:cs="Times New Roman"/>
            <w:sz w:val="24"/>
          </w:rPr>
          <w:delText>'</w:delText>
        </w:r>
      </w:del>
      <w:ins w:id="4" w:author="WENINGER Csilla (ELL)" w:date="2018-06-24T22:59:00Z">
        <w:r w:rsidR="005427FA">
          <w:rPr>
            <w:rFonts w:ascii="Times New Roman" w:hAnsi="Times New Roman" w:cs="Times New Roman"/>
            <w:sz w:val="24"/>
          </w:rPr>
          <w:t>’</w:t>
        </w:r>
      </w:ins>
      <w:r w:rsidRPr="00DC01B4">
        <w:rPr>
          <w:rFonts w:ascii="Times New Roman" w:hAnsi="Times New Roman" w:cs="Times New Roman"/>
          <w:sz w:val="24"/>
        </w:rPr>
        <w:t xml:space="preserve"> – an initial, alternate and radical reading – Caldwell explains the t-shirt resource as both commodification and mobilisation of culture. The notion of fashion as a signifier of identity and place is highlighted throughout the chapter.</w:t>
      </w:r>
    </w:p>
    <w:p w14:paraId="534A0B93" w14:textId="77777777" w:rsidR="00CE443A" w:rsidRPr="00DC01B4" w:rsidRDefault="00291871" w:rsidP="00CE443A">
      <w:pPr>
        <w:rPr>
          <w:rFonts w:ascii="Times New Roman" w:hAnsi="Times New Roman" w:cs="Times New Roman"/>
          <w:sz w:val="24"/>
        </w:rPr>
      </w:pPr>
      <w:r w:rsidRPr="00DC01B4">
        <w:rPr>
          <w:rFonts w:ascii="Times New Roman" w:hAnsi="Times New Roman" w:cs="Times New Roman"/>
          <w:sz w:val="24"/>
        </w:rPr>
        <w:t>A historical perspective of learning between 1887 and 1889 is presented by Cormack</w:t>
      </w:r>
      <w:r w:rsidR="00B100B8" w:rsidRPr="00DC01B4">
        <w:rPr>
          <w:rFonts w:ascii="Times New Roman" w:hAnsi="Times New Roman" w:cs="Times New Roman"/>
          <w:sz w:val="24"/>
        </w:rPr>
        <w:t xml:space="preserve"> (</w:t>
      </w:r>
      <w:r w:rsidRPr="00DC01B4">
        <w:rPr>
          <w:rFonts w:ascii="Times New Roman" w:hAnsi="Times New Roman" w:cs="Times New Roman"/>
          <w:sz w:val="24"/>
        </w:rPr>
        <w:t xml:space="preserve">Chapter </w:t>
      </w:r>
      <w:r w:rsidR="00B100B8" w:rsidRPr="00DC01B4">
        <w:rPr>
          <w:rFonts w:ascii="Times New Roman" w:hAnsi="Times New Roman" w:cs="Times New Roman"/>
          <w:sz w:val="24"/>
        </w:rPr>
        <w:t>7)</w:t>
      </w:r>
      <w:r w:rsidRPr="00DC01B4">
        <w:rPr>
          <w:rFonts w:ascii="Times New Roman" w:hAnsi="Times New Roman" w:cs="Times New Roman"/>
          <w:sz w:val="24"/>
        </w:rPr>
        <w:t>. A focus on the materials in a schooling context is used to "go beyond usual accounts of the history of the teaching of reading and writing" (p. 95). A significant amount of communication in this era was carried out on slates – a key material object in teaching literacy. Cormack unpacks the purpose and role of slates within this environment.</w:t>
      </w:r>
    </w:p>
    <w:p w14:paraId="5AAAF91E" w14:textId="77777777" w:rsidR="00CE443A" w:rsidRPr="00DC01B4" w:rsidRDefault="00291871" w:rsidP="00CE443A">
      <w:pPr>
        <w:rPr>
          <w:rFonts w:ascii="Times New Roman" w:hAnsi="Times New Roman" w:cs="Times New Roman"/>
          <w:sz w:val="24"/>
        </w:rPr>
      </w:pPr>
      <w:r w:rsidRPr="00DC01B4">
        <w:rPr>
          <w:rFonts w:ascii="Times New Roman" w:hAnsi="Times New Roman" w:cs="Times New Roman"/>
          <w:sz w:val="24"/>
        </w:rPr>
        <w:t xml:space="preserve">Nichols in Chapter 3 views parenting magazines as a ‘mobilisation of childhood’. Data collection involved two sites in Australia and one in the United States, whereby parenting magazines were analysed. The use of geo-semiotic perspectives uncovered the sites as diverse locations and the materials as mobile yet stable resources for parents/carers and children. </w:t>
      </w:r>
    </w:p>
    <w:p w14:paraId="6C23D142" w14:textId="2C364B7C" w:rsidR="0080061D" w:rsidRPr="00DC01B4" w:rsidRDefault="00291871"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 xml:space="preserve">Wohlwend and Medina </w:t>
      </w:r>
      <w:r w:rsidR="00B100B8" w:rsidRPr="00DC01B4">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Chapter </w:t>
      </w:r>
      <w:r w:rsidR="00B100B8" w:rsidRPr="00DC01B4">
        <w:rPr>
          <w:rFonts w:ascii="Times New Roman" w:hAnsi="Times New Roman"/>
          <w:color w:val="auto"/>
          <w:sz w:val="24"/>
          <w:szCs w:val="22"/>
          <w:lang w:eastAsia="en-US"/>
        </w:rPr>
        <w:t xml:space="preserve">6) </w:t>
      </w:r>
      <w:r w:rsidRPr="00DC01B4">
        <w:rPr>
          <w:rFonts w:ascii="Times New Roman" w:hAnsi="Times New Roman"/>
          <w:color w:val="auto"/>
          <w:sz w:val="24"/>
          <w:szCs w:val="22"/>
          <w:lang w:eastAsia="en-US"/>
        </w:rPr>
        <w:t>explain that in contemporary classrooms there is limited creative and productive play and argues that converging imaginaries are necessary for transformed practice. The study sees children as purposive cultural participants and producers of knowledge who make meaning from the world ar</w:t>
      </w:r>
      <w:r w:rsidR="00B100B8" w:rsidRPr="00DC01B4">
        <w:rPr>
          <w:rFonts w:ascii="Times New Roman" w:hAnsi="Times New Roman"/>
          <w:color w:val="auto"/>
          <w:sz w:val="24"/>
          <w:szCs w:val="22"/>
          <w:lang w:eastAsia="en-US"/>
        </w:rPr>
        <w:t>ound them. Darvin and Norton (</w:t>
      </w:r>
      <w:r w:rsidRPr="00DC01B4">
        <w:rPr>
          <w:rFonts w:ascii="Times New Roman" w:hAnsi="Times New Roman"/>
          <w:color w:val="auto"/>
          <w:sz w:val="24"/>
          <w:szCs w:val="22"/>
          <w:lang w:eastAsia="en-US"/>
        </w:rPr>
        <w:t>Chapter 7</w:t>
      </w:r>
      <w:r w:rsidR="00B100B8" w:rsidRPr="00DC01B4">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 similarly investigate how an increasingly technological and transmobile world impacts on literate practices and posit </w:t>
      </w:r>
      <w:r w:rsidR="005427FA">
        <w:rPr>
          <w:rFonts w:ascii="Times New Roman" w:hAnsi="Times New Roman"/>
          <w:color w:val="auto"/>
          <w:sz w:val="24"/>
          <w:szCs w:val="22"/>
          <w:lang w:eastAsia="en-US"/>
        </w:rPr>
        <w:t xml:space="preserve">that </w:t>
      </w:r>
      <w:r w:rsidRPr="00DC01B4">
        <w:rPr>
          <w:rFonts w:ascii="Times New Roman" w:hAnsi="Times New Roman"/>
          <w:color w:val="auto"/>
          <w:sz w:val="24"/>
          <w:szCs w:val="22"/>
          <w:lang w:eastAsia="en-US"/>
        </w:rPr>
        <w:t xml:space="preserve">more investment should be made into what a mobile and fluid world resembles.  </w:t>
      </w:r>
    </w:p>
    <w:p w14:paraId="351FB741" w14:textId="39FA960F" w:rsidR="0080061D" w:rsidRPr="00DC01B4" w:rsidRDefault="00291871"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Chapters 8, 9 and 10</w:t>
      </w:r>
      <w:r w:rsidR="00657703" w:rsidRPr="00DC01B4">
        <w:rPr>
          <w:rFonts w:ascii="Times New Roman" w:hAnsi="Times New Roman"/>
          <w:color w:val="auto"/>
          <w:sz w:val="24"/>
          <w:szCs w:val="22"/>
          <w:lang w:eastAsia="en-US"/>
        </w:rPr>
        <w:t xml:space="preserve"> in Roswell and Zaidi’s edited book</w:t>
      </w:r>
      <w:r w:rsidRPr="00DC01B4">
        <w:rPr>
          <w:rFonts w:ascii="Times New Roman" w:hAnsi="Times New Roman"/>
          <w:color w:val="auto"/>
          <w:sz w:val="24"/>
          <w:szCs w:val="22"/>
          <w:lang w:eastAsia="en-US"/>
        </w:rPr>
        <w:t xml:space="preserve"> unpack the concept of technoscapes through digital authoring, transcultural literacy pedagogies and rescripting classed lives through online practices. </w:t>
      </w:r>
      <w:r w:rsidR="00BF569D" w:rsidRPr="00DC01B4">
        <w:rPr>
          <w:rFonts w:ascii="Times New Roman" w:hAnsi="Times New Roman"/>
          <w:color w:val="auto"/>
          <w:sz w:val="24"/>
          <w:szCs w:val="22"/>
          <w:lang w:eastAsia="en-US"/>
        </w:rPr>
        <w:t xml:space="preserve">Technology acts as an object capable of forming and influencing new identities and literacies. </w:t>
      </w:r>
      <w:r w:rsidRPr="00DC01B4">
        <w:rPr>
          <w:rFonts w:ascii="Times New Roman" w:hAnsi="Times New Roman"/>
          <w:color w:val="auto"/>
          <w:sz w:val="24"/>
          <w:szCs w:val="22"/>
          <w:lang w:eastAsia="en-US"/>
        </w:rPr>
        <w:t>More specifically, Stornaiuolo and Jung in Chapter 8 present the online community Write4Change. The project aims to cultivate young people’s engagement with critical literacies through collaborations online. The authors argue for pedagogical shifts by educators, who are well-positioned but may lack the knowledge and confidence to do so. As an ethnographic study, the project supports young people to be "</w:t>
      </w:r>
      <w:r w:rsidRPr="00DC01B4">
        <w:rPr>
          <w:rFonts w:ascii="Times New Roman" w:hAnsi="Times New Roman"/>
          <w:i/>
          <w:color w:val="auto"/>
          <w:sz w:val="24"/>
          <w:szCs w:val="22"/>
          <w:lang w:eastAsia="en-US"/>
        </w:rPr>
        <w:t>effective</w:t>
      </w:r>
      <w:r w:rsidRPr="00DC01B4">
        <w:rPr>
          <w:rFonts w:ascii="Times New Roman" w:hAnsi="Times New Roman"/>
          <w:color w:val="auto"/>
          <w:sz w:val="24"/>
          <w:szCs w:val="22"/>
          <w:lang w:eastAsia="en-US"/>
        </w:rPr>
        <w:t xml:space="preserve"> and </w:t>
      </w:r>
      <w:r w:rsidRPr="00DC01B4">
        <w:rPr>
          <w:rFonts w:ascii="Times New Roman" w:hAnsi="Times New Roman"/>
          <w:i/>
          <w:color w:val="auto"/>
          <w:sz w:val="24"/>
          <w:szCs w:val="22"/>
          <w:lang w:eastAsia="en-US"/>
        </w:rPr>
        <w:t>ethical</w:t>
      </w:r>
      <w:r w:rsidRPr="00DC01B4">
        <w:rPr>
          <w:rFonts w:ascii="Times New Roman" w:hAnsi="Times New Roman"/>
          <w:color w:val="auto"/>
          <w:sz w:val="24"/>
          <w:szCs w:val="22"/>
          <w:lang w:eastAsia="en-US"/>
        </w:rPr>
        <w:t xml:space="preserve"> participants in a globally connected world” (p. 113). Chapters 9 and 10 respectively propose: how arts-based ways of knowing through the use of objects as catalysts encourage students to represent transliteracies; and a re-scripting of classed lives, urging for documentation of a ‘cosmopolitan self</w:t>
      </w:r>
      <w:r w:rsidR="00181AE3">
        <w:rPr>
          <w:rFonts w:ascii="Times New Roman" w:hAnsi="Times New Roman"/>
          <w:color w:val="auto"/>
          <w:sz w:val="24"/>
          <w:szCs w:val="22"/>
          <w:lang w:eastAsia="en-US"/>
        </w:rPr>
        <w:t>’</w:t>
      </w:r>
      <w:r w:rsidRPr="00DC01B4">
        <w:rPr>
          <w:rFonts w:ascii="Times New Roman" w:hAnsi="Times New Roman"/>
          <w:color w:val="auto"/>
          <w:sz w:val="24"/>
          <w:szCs w:val="22"/>
          <w:lang w:eastAsia="en-US"/>
        </w:rPr>
        <w:t>. The authors also put forward a case for transformed, transcultural pedagogy within classroom spaces.</w:t>
      </w:r>
    </w:p>
    <w:p w14:paraId="1CC61035" w14:textId="47B2B08D" w:rsidR="0080061D" w:rsidRPr="00DC01B4" w:rsidRDefault="00291871" w:rsidP="0080061D">
      <w:pPr>
        <w:pStyle w:val="p1"/>
        <w:spacing w:after="200"/>
        <w:rPr>
          <w:rFonts w:ascii="Times New Roman" w:hAnsi="Times New Roman"/>
          <w:color w:val="auto"/>
          <w:sz w:val="24"/>
          <w:szCs w:val="22"/>
          <w:lang w:eastAsia="en-US"/>
        </w:rPr>
      </w:pPr>
      <w:r w:rsidRPr="00DC01B4">
        <w:rPr>
          <w:rFonts w:ascii="Times New Roman" w:hAnsi="Times New Roman"/>
          <w:color w:val="auto"/>
          <w:sz w:val="24"/>
          <w:szCs w:val="22"/>
          <w:lang w:eastAsia="en-US"/>
        </w:rPr>
        <w:t xml:space="preserve">Finally, Chapters 11 and 12 both explore the notions of post-structural and posthuman literacies. They highlight the need for researchers to de-centre the human in literacy scholarship. The questions: whose identities are we talking about? And what do literacies mean? </w:t>
      </w:r>
      <w:r w:rsidR="00181AE3">
        <w:rPr>
          <w:rFonts w:ascii="Times New Roman" w:hAnsi="Times New Roman"/>
          <w:color w:val="auto"/>
          <w:sz w:val="24"/>
          <w:szCs w:val="22"/>
          <w:lang w:eastAsia="en-US"/>
        </w:rPr>
        <w:t>s</w:t>
      </w:r>
      <w:r w:rsidRPr="00DC01B4">
        <w:rPr>
          <w:rFonts w:ascii="Times New Roman" w:hAnsi="Times New Roman"/>
          <w:color w:val="auto"/>
          <w:sz w:val="24"/>
          <w:szCs w:val="22"/>
          <w:lang w:eastAsia="en-US"/>
        </w:rPr>
        <w:t>hifts to</w:t>
      </w:r>
      <w:r w:rsidR="00181AE3">
        <w:rPr>
          <w:rFonts w:ascii="Times New Roman" w:hAnsi="Times New Roman"/>
          <w:color w:val="auto"/>
          <w:sz w:val="24"/>
          <w:szCs w:val="22"/>
          <w:lang w:eastAsia="en-US"/>
        </w:rPr>
        <w:t>:</w:t>
      </w:r>
      <w:r w:rsidRPr="00DC01B4">
        <w:rPr>
          <w:rFonts w:ascii="Times New Roman" w:hAnsi="Times New Roman"/>
          <w:color w:val="auto"/>
          <w:sz w:val="24"/>
          <w:szCs w:val="22"/>
          <w:lang w:eastAsia="en-US"/>
        </w:rPr>
        <w:t xml:space="preserve"> what new literacies emerge? What is produced in </w:t>
      </w:r>
      <w:r w:rsidR="007104B9">
        <w:rPr>
          <w:rFonts w:ascii="Times New Roman" w:hAnsi="Times New Roman"/>
          <w:color w:val="auto"/>
          <w:sz w:val="24"/>
          <w:szCs w:val="22"/>
          <w:lang w:eastAsia="en-US"/>
        </w:rPr>
        <w:t xml:space="preserve">the </w:t>
      </w:r>
      <w:r w:rsidRPr="00DC01B4">
        <w:rPr>
          <w:rFonts w:ascii="Times New Roman" w:hAnsi="Times New Roman"/>
          <w:color w:val="auto"/>
          <w:sz w:val="24"/>
          <w:szCs w:val="22"/>
          <w:lang w:eastAsia="en-US"/>
        </w:rPr>
        <w:t>int</w:t>
      </w:r>
      <w:r w:rsidR="007104B9">
        <w:rPr>
          <w:rFonts w:ascii="Times New Roman" w:hAnsi="Times New Roman"/>
          <w:color w:val="auto"/>
          <w:sz w:val="24"/>
          <w:szCs w:val="22"/>
          <w:lang w:eastAsia="en-US"/>
        </w:rPr>
        <w:t>er</w:t>
      </w:r>
      <w:r w:rsidRPr="00DC01B4">
        <w:rPr>
          <w:rFonts w:ascii="Times New Roman" w:hAnsi="Times New Roman"/>
          <w:color w:val="auto"/>
          <w:sz w:val="24"/>
          <w:szCs w:val="22"/>
          <w:lang w:eastAsia="en-US"/>
        </w:rPr>
        <w:t>action b</w:t>
      </w:r>
      <w:r w:rsidR="00FA1952">
        <w:rPr>
          <w:rFonts w:ascii="Times New Roman" w:hAnsi="Times New Roman"/>
          <w:color w:val="auto"/>
          <w:sz w:val="24"/>
          <w:szCs w:val="22"/>
          <w:lang w:eastAsia="en-US"/>
        </w:rPr>
        <w:t xml:space="preserve">etween </w:t>
      </w:r>
      <w:r w:rsidR="00FA1952">
        <w:rPr>
          <w:rFonts w:ascii="Times New Roman" w:hAnsi="Times New Roman"/>
          <w:color w:val="auto"/>
          <w:sz w:val="24"/>
          <w:szCs w:val="22"/>
          <w:lang w:eastAsia="en-US"/>
        </w:rPr>
        <w:lastRenderedPageBreak/>
        <w:t>human and nonhuman? And h</w:t>
      </w:r>
      <w:r w:rsidRPr="00DC01B4">
        <w:rPr>
          <w:rFonts w:ascii="Times New Roman" w:hAnsi="Times New Roman"/>
          <w:color w:val="auto"/>
          <w:sz w:val="24"/>
          <w:szCs w:val="22"/>
          <w:lang w:eastAsia="en-US"/>
        </w:rPr>
        <w:t>ow do we reconfigure the world? Post-structural and post</w:t>
      </w:r>
      <w:ins w:id="5" w:author="WENINGER Csilla (ELL)" w:date="2018-06-24T23:03:00Z">
        <w:r w:rsidR="00181AE3">
          <w:rPr>
            <w:rFonts w:ascii="Times New Roman" w:hAnsi="Times New Roman"/>
            <w:color w:val="auto"/>
            <w:sz w:val="24"/>
            <w:szCs w:val="22"/>
            <w:lang w:eastAsia="en-US"/>
          </w:rPr>
          <w:t>-</w:t>
        </w:r>
      </w:ins>
      <w:r w:rsidRPr="00DC01B4">
        <w:rPr>
          <w:rFonts w:ascii="Times New Roman" w:hAnsi="Times New Roman"/>
          <w:color w:val="auto"/>
          <w:sz w:val="24"/>
          <w:szCs w:val="22"/>
          <w:lang w:eastAsia="en-US"/>
        </w:rPr>
        <w:t>human research allows us, as researchers, to consider theories and concepts as methods where non-human forces become equal to human components. The authors suggest that the focus should be on how the processes and ways of multimodal literacies come into being. It makes for research that is un-boring and outside the b</w:t>
      </w:r>
      <w:r w:rsidR="007104B9">
        <w:rPr>
          <w:rFonts w:ascii="Times New Roman" w:hAnsi="Times New Roman"/>
          <w:color w:val="auto"/>
          <w:sz w:val="24"/>
          <w:szCs w:val="22"/>
          <w:lang w:eastAsia="en-US"/>
        </w:rPr>
        <w:t>oundaries of human ontologies.</w:t>
      </w:r>
    </w:p>
    <w:p w14:paraId="4544453B" w14:textId="77777777" w:rsidR="00CE443A" w:rsidRPr="00DC01B4" w:rsidRDefault="00291871" w:rsidP="00CE443A">
      <w:pPr>
        <w:rPr>
          <w:rFonts w:ascii="Times New Roman" w:hAnsi="Times New Roman" w:cs="Times New Roman"/>
          <w:sz w:val="24"/>
        </w:rPr>
      </w:pPr>
      <w:r w:rsidRPr="00DC01B4">
        <w:rPr>
          <w:rFonts w:ascii="Times New Roman" w:hAnsi="Times New Roman" w:cs="Times New Roman"/>
          <w:sz w:val="24"/>
        </w:rPr>
        <w:t>Chapter 8, by Rowsell and Gallagher, uses Actor Network Theory (ANT) to describe the interaction between ideologies, discourses and epistemologies in the classroom setting. They mainly focus on the use of digital tablets in three contexts globally. Exploring language through the lenses of receptive and expressive networks shows that ANT is an appropriate approach to viewing learners' activities in local and global contexts as it shows how both objects, such as touch tablets, and humans are closely intertwined.</w:t>
      </w:r>
    </w:p>
    <w:p w14:paraId="711FAE33" w14:textId="77777777" w:rsidR="00D21DB9" w:rsidRPr="00DC01B4" w:rsidRDefault="00291871" w:rsidP="00CE443A">
      <w:pPr>
        <w:rPr>
          <w:rFonts w:ascii="Times New Roman" w:hAnsi="Times New Roman" w:cs="Times New Roman"/>
          <w:b/>
          <w:sz w:val="24"/>
        </w:rPr>
      </w:pPr>
      <w:r w:rsidRPr="00DC01B4">
        <w:rPr>
          <w:rFonts w:ascii="Times New Roman" w:hAnsi="Times New Roman" w:cs="Times New Roman"/>
          <w:b/>
          <w:sz w:val="24"/>
        </w:rPr>
        <w:t>Conclusion</w:t>
      </w:r>
    </w:p>
    <w:p w14:paraId="676ACD17" w14:textId="77777777" w:rsidR="00F84306" w:rsidRPr="00DC01B4" w:rsidRDefault="00291871" w:rsidP="00F84306">
      <w:pPr>
        <w:pStyle w:val="p1"/>
        <w:spacing w:after="200"/>
        <w:rPr>
          <w:rFonts w:ascii="Times New Roman" w:hAnsi="Times New Roman"/>
          <w:color w:val="auto"/>
          <w:sz w:val="24"/>
        </w:rPr>
      </w:pPr>
      <w:r w:rsidRPr="00DC01B4">
        <w:rPr>
          <w:rFonts w:ascii="Times New Roman" w:hAnsi="Times New Roman"/>
          <w:color w:val="auto"/>
          <w:sz w:val="24"/>
        </w:rPr>
        <w:t>Despite such inclusive and much-needed research in both of these volumes, there is evidence to suggest that practices in schools, universities and communities continue to marginalise non-dominant peoples and dismiss transcultural literacies</w:t>
      </w:r>
      <w:r w:rsidR="00D21DB9" w:rsidRPr="00DC01B4">
        <w:rPr>
          <w:rFonts w:ascii="Times New Roman" w:hAnsi="Times New Roman"/>
          <w:color w:val="auto"/>
          <w:sz w:val="24"/>
        </w:rPr>
        <w:t xml:space="preserve"> across place and via objects</w:t>
      </w:r>
      <w:r w:rsidRPr="00DC01B4">
        <w:rPr>
          <w:rFonts w:ascii="Times New Roman" w:hAnsi="Times New Roman"/>
          <w:color w:val="auto"/>
          <w:sz w:val="24"/>
        </w:rPr>
        <w:t xml:space="preserve">. These resources can assist researchers and educators to better understand both literacies and languages as mobile and placed resources as well as those that can transcend cultural boundaries. Such research has the potential to assist in improving educational outcomes for marginalised communities as well as young people who choose to engage with rich and diverse literate practices in various locations globally. </w:t>
      </w:r>
    </w:p>
    <w:p w14:paraId="074AE139" w14:textId="1154D6EA" w:rsidR="00D21DB9" w:rsidRPr="00DC01B4" w:rsidRDefault="00291871" w:rsidP="00D21DB9">
      <w:pPr>
        <w:rPr>
          <w:rFonts w:ascii="Times New Roman" w:hAnsi="Times New Roman" w:cs="Times New Roman"/>
          <w:sz w:val="24"/>
        </w:rPr>
      </w:pPr>
      <w:r w:rsidRPr="00DC01B4">
        <w:rPr>
          <w:rFonts w:ascii="Times New Roman" w:hAnsi="Times New Roman" w:cs="Times New Roman"/>
          <w:sz w:val="24"/>
        </w:rPr>
        <w:t>The diversity and sweep of all of the contributions in Nichols and Snowden</w:t>
      </w:r>
      <w:r w:rsidR="00657703" w:rsidRPr="00DC01B4">
        <w:rPr>
          <w:rFonts w:ascii="Times New Roman" w:hAnsi="Times New Roman" w:cs="Times New Roman"/>
          <w:sz w:val="24"/>
        </w:rPr>
        <w:t xml:space="preserve">’s (2017) </w:t>
      </w:r>
      <w:r w:rsidR="00657703" w:rsidRPr="00DC01B4">
        <w:rPr>
          <w:rFonts w:ascii="Times New Roman" w:hAnsi="Times New Roman" w:cs="Times New Roman"/>
          <w:i/>
          <w:sz w:val="24"/>
        </w:rPr>
        <w:t xml:space="preserve">Languages and </w:t>
      </w:r>
      <w:r w:rsidR="004700DB" w:rsidRPr="00DC01B4">
        <w:rPr>
          <w:rFonts w:ascii="Times New Roman" w:hAnsi="Times New Roman" w:cs="Times New Roman"/>
          <w:i/>
          <w:sz w:val="24"/>
        </w:rPr>
        <w:t>Literacies</w:t>
      </w:r>
      <w:r w:rsidR="00657703" w:rsidRPr="00DC01B4">
        <w:rPr>
          <w:rFonts w:ascii="Times New Roman" w:hAnsi="Times New Roman" w:cs="Times New Roman"/>
          <w:i/>
          <w:sz w:val="24"/>
        </w:rPr>
        <w:t xml:space="preserve"> as Mobile and Placed Resources </w:t>
      </w:r>
      <w:r w:rsidRPr="00DC01B4">
        <w:rPr>
          <w:rFonts w:ascii="Times New Roman" w:hAnsi="Times New Roman" w:cs="Times New Roman"/>
          <w:sz w:val="24"/>
        </w:rPr>
        <w:t xml:space="preserve">allow the reader to thoroughly connect with the idea that both language and literacy are indeed mobile and placed resources that are at times static or ever-changing. The knowledge presented in this book should be taken up by educators, researchers and teachers to best support their students.  </w:t>
      </w:r>
    </w:p>
    <w:p w14:paraId="5EAEF077" w14:textId="08615C70" w:rsidR="00D21DB9" w:rsidRPr="00DC01B4" w:rsidRDefault="00291871" w:rsidP="00D21DB9">
      <w:pPr>
        <w:rPr>
          <w:rFonts w:ascii="Times New Roman" w:hAnsi="Times New Roman" w:cs="Times New Roman"/>
          <w:sz w:val="24"/>
        </w:rPr>
      </w:pPr>
      <w:r w:rsidRPr="00DC01B4">
        <w:rPr>
          <w:rFonts w:ascii="Times New Roman" w:hAnsi="Times New Roman" w:cs="Times New Roman"/>
          <w:sz w:val="24"/>
        </w:rPr>
        <w:t xml:space="preserve">In </w:t>
      </w:r>
      <w:r w:rsidR="00657703" w:rsidRPr="00DC01B4">
        <w:rPr>
          <w:rFonts w:ascii="Times New Roman" w:hAnsi="Times New Roman" w:cs="Times New Roman"/>
          <w:sz w:val="24"/>
        </w:rPr>
        <w:t xml:space="preserve">Zaidi and Roswell’s (2017) </w:t>
      </w:r>
      <w:r w:rsidR="00657703" w:rsidRPr="00DC01B4">
        <w:rPr>
          <w:rFonts w:ascii="Times New Roman" w:hAnsi="Times New Roman" w:cs="Times New Roman"/>
          <w:i/>
          <w:sz w:val="24"/>
        </w:rPr>
        <w:t>Literacy Lives in Transcultural Times</w:t>
      </w:r>
      <w:r w:rsidRPr="00DC01B4">
        <w:rPr>
          <w:rFonts w:ascii="Times New Roman" w:hAnsi="Times New Roman" w:cs="Times New Roman"/>
          <w:sz w:val="24"/>
        </w:rPr>
        <w:t xml:space="preserve">, the editors begin the text by firstly exploring the concept of cosmopolitan learning, stating </w:t>
      </w:r>
      <w:r w:rsidR="00181AE3">
        <w:rPr>
          <w:rFonts w:ascii="Times New Roman" w:hAnsi="Times New Roman" w:cs="Times New Roman"/>
          <w:sz w:val="24"/>
        </w:rPr>
        <w:t xml:space="preserve">that </w:t>
      </w:r>
      <w:r w:rsidRPr="00DC01B4">
        <w:rPr>
          <w:rFonts w:ascii="Times New Roman" w:hAnsi="Times New Roman" w:cs="Times New Roman"/>
          <w:sz w:val="24"/>
        </w:rPr>
        <w:t xml:space="preserve">it depends on </w:t>
      </w:r>
      <w:r w:rsidR="00181AE3">
        <w:rPr>
          <w:rFonts w:ascii="Times New Roman" w:hAnsi="Times New Roman" w:cs="Times New Roman"/>
          <w:sz w:val="24"/>
        </w:rPr>
        <w:t xml:space="preserve">a </w:t>
      </w:r>
      <w:r w:rsidRPr="00DC01B4">
        <w:rPr>
          <w:rFonts w:ascii="Times New Roman" w:hAnsi="Times New Roman" w:cs="Times New Roman"/>
          <w:sz w:val="24"/>
        </w:rPr>
        <w:t xml:space="preserve">"pedagogically open framework that explores the dynamics of cultural interactions" (p. 3). It is undeniable that due to transnational movement of people across the world such ‘cultural interactions' will increase. It is therefore vital, as Zaidi and Rowsell profess, that minoritised voices are given power through effective research. </w:t>
      </w:r>
    </w:p>
    <w:p w14:paraId="784BFE3D" w14:textId="0D6021BF" w:rsidR="00F84306" w:rsidRDefault="00291871" w:rsidP="00F84306">
      <w:pPr>
        <w:pStyle w:val="p1"/>
        <w:spacing w:after="200"/>
        <w:rPr>
          <w:rFonts w:ascii="Times New Roman" w:hAnsi="Times New Roman"/>
          <w:color w:val="auto"/>
          <w:sz w:val="24"/>
        </w:rPr>
      </w:pPr>
      <w:r w:rsidRPr="00DC01B4">
        <w:rPr>
          <w:rFonts w:ascii="Times New Roman" w:hAnsi="Times New Roman"/>
          <w:color w:val="auto"/>
          <w:sz w:val="24"/>
        </w:rPr>
        <w:t>Even though</w:t>
      </w:r>
      <w:r w:rsidR="00F05F99">
        <w:rPr>
          <w:rFonts w:ascii="Times New Roman" w:hAnsi="Times New Roman"/>
          <w:color w:val="auto"/>
          <w:sz w:val="24"/>
        </w:rPr>
        <w:t xml:space="preserve"> a number of rich </w:t>
      </w:r>
      <w:r w:rsidRPr="00DC01B4">
        <w:rPr>
          <w:rFonts w:ascii="Times New Roman" w:hAnsi="Times New Roman"/>
          <w:color w:val="auto"/>
          <w:sz w:val="24"/>
        </w:rPr>
        <w:t xml:space="preserve">studies </w:t>
      </w:r>
      <w:r w:rsidR="00F05F99">
        <w:rPr>
          <w:rFonts w:ascii="Times New Roman" w:hAnsi="Times New Roman"/>
          <w:color w:val="auto"/>
          <w:sz w:val="24"/>
        </w:rPr>
        <w:t>amid</w:t>
      </w:r>
      <w:r w:rsidRPr="00DC01B4">
        <w:rPr>
          <w:rFonts w:ascii="Times New Roman" w:hAnsi="Times New Roman"/>
          <w:color w:val="auto"/>
          <w:sz w:val="24"/>
        </w:rPr>
        <w:t xml:space="preserve"> a range of contexts </w:t>
      </w:r>
      <w:r w:rsidR="009F22B4">
        <w:rPr>
          <w:rFonts w:ascii="Times New Roman" w:hAnsi="Times New Roman"/>
          <w:color w:val="auto"/>
          <w:sz w:val="24"/>
        </w:rPr>
        <w:t>are explored</w:t>
      </w:r>
      <w:r w:rsidRPr="00DC01B4">
        <w:rPr>
          <w:rFonts w:ascii="Times New Roman" w:hAnsi="Times New Roman"/>
          <w:color w:val="auto"/>
          <w:sz w:val="24"/>
        </w:rPr>
        <w:t xml:space="preserve"> in both </w:t>
      </w:r>
      <w:r w:rsidR="00F05F99">
        <w:rPr>
          <w:rFonts w:ascii="Times New Roman" w:hAnsi="Times New Roman"/>
          <w:color w:val="auto"/>
          <w:sz w:val="24"/>
        </w:rPr>
        <w:t>books,</w:t>
      </w:r>
      <w:r w:rsidR="002305B2">
        <w:rPr>
          <w:rFonts w:ascii="Times New Roman" w:hAnsi="Times New Roman"/>
          <w:color w:val="auto"/>
          <w:sz w:val="24"/>
        </w:rPr>
        <w:t xml:space="preserve"> there is limited information on how educators can</w:t>
      </w:r>
      <w:r w:rsidR="00110EFE">
        <w:rPr>
          <w:rFonts w:ascii="Times New Roman" w:hAnsi="Times New Roman"/>
          <w:color w:val="auto"/>
          <w:sz w:val="24"/>
        </w:rPr>
        <w:t xml:space="preserve"> lead change</w:t>
      </w:r>
      <w:r w:rsidR="00F05F99">
        <w:rPr>
          <w:rFonts w:ascii="Times New Roman" w:hAnsi="Times New Roman"/>
          <w:color w:val="auto"/>
          <w:sz w:val="24"/>
        </w:rPr>
        <w:t xml:space="preserve"> </w:t>
      </w:r>
      <w:r w:rsidR="009F22B4">
        <w:rPr>
          <w:rFonts w:ascii="Times New Roman" w:hAnsi="Times New Roman"/>
          <w:color w:val="auto"/>
          <w:sz w:val="24"/>
        </w:rPr>
        <w:t xml:space="preserve">in literacy </w:t>
      </w:r>
      <w:r w:rsidR="00F05F99">
        <w:rPr>
          <w:rFonts w:ascii="Times New Roman" w:hAnsi="Times New Roman"/>
          <w:color w:val="auto"/>
          <w:sz w:val="24"/>
        </w:rPr>
        <w:t>related to people, pl</w:t>
      </w:r>
      <w:r w:rsidR="009F22B4">
        <w:rPr>
          <w:rFonts w:ascii="Times New Roman" w:hAnsi="Times New Roman"/>
          <w:color w:val="auto"/>
          <w:sz w:val="24"/>
        </w:rPr>
        <w:t>ace and</w:t>
      </w:r>
      <w:r w:rsidR="00F05F99">
        <w:rPr>
          <w:rFonts w:ascii="Times New Roman" w:hAnsi="Times New Roman"/>
          <w:color w:val="auto"/>
          <w:sz w:val="24"/>
        </w:rPr>
        <w:t xml:space="preserve"> objects</w:t>
      </w:r>
      <w:r w:rsidR="00110EFE">
        <w:rPr>
          <w:rFonts w:ascii="Times New Roman" w:hAnsi="Times New Roman"/>
          <w:color w:val="auto"/>
          <w:sz w:val="24"/>
        </w:rPr>
        <w:t xml:space="preserve">. </w:t>
      </w:r>
      <w:r w:rsidR="009F22B4" w:rsidRPr="00DC01B4">
        <w:rPr>
          <w:rFonts w:ascii="Times New Roman" w:hAnsi="Times New Roman"/>
          <w:color w:val="auto"/>
          <w:sz w:val="24"/>
        </w:rPr>
        <w:t xml:space="preserve">Without specific </w:t>
      </w:r>
      <w:r w:rsidR="009F22B4">
        <w:rPr>
          <w:rFonts w:ascii="Times New Roman" w:hAnsi="Times New Roman"/>
          <w:color w:val="auto"/>
          <w:sz w:val="24"/>
        </w:rPr>
        <w:t xml:space="preserve">strategies for teachers to enact such change </w:t>
      </w:r>
      <w:r w:rsidR="009F22B4" w:rsidRPr="00DC01B4">
        <w:rPr>
          <w:rFonts w:ascii="Times New Roman" w:hAnsi="Times New Roman"/>
          <w:color w:val="auto"/>
          <w:sz w:val="24"/>
        </w:rPr>
        <w:t>pedagogy may remain teacher-driven and controlled, mono-cultural</w:t>
      </w:r>
      <w:r w:rsidR="007567E3">
        <w:rPr>
          <w:rFonts w:ascii="Times New Roman" w:hAnsi="Times New Roman"/>
          <w:color w:val="auto"/>
          <w:sz w:val="24"/>
        </w:rPr>
        <w:t>,</w:t>
      </w:r>
      <w:r w:rsidR="009F22B4" w:rsidRPr="00DC01B4">
        <w:rPr>
          <w:rFonts w:ascii="Times New Roman" w:hAnsi="Times New Roman"/>
          <w:color w:val="auto"/>
          <w:sz w:val="24"/>
        </w:rPr>
        <w:t xml:space="preserve"> and continue to focus on narrow views of literacy and culture.</w:t>
      </w:r>
      <w:r w:rsidR="009F22B4">
        <w:rPr>
          <w:rFonts w:ascii="Times New Roman" w:hAnsi="Times New Roman"/>
          <w:color w:val="auto"/>
          <w:sz w:val="24"/>
        </w:rPr>
        <w:t xml:space="preserve"> </w:t>
      </w:r>
      <w:r w:rsidR="007567E3">
        <w:rPr>
          <w:rFonts w:ascii="Times New Roman" w:hAnsi="Times New Roman"/>
          <w:color w:val="auto"/>
          <w:sz w:val="24"/>
        </w:rPr>
        <w:t>We are living in diverse environments that shift in exciting ways. If we continue to value limited and dominant west-centric approaches to literacy development</w:t>
      </w:r>
      <w:r w:rsidR="009F22B4" w:rsidRPr="00DC01B4">
        <w:rPr>
          <w:rFonts w:ascii="Times New Roman" w:hAnsi="Times New Roman"/>
          <w:color w:val="auto"/>
          <w:sz w:val="24"/>
        </w:rPr>
        <w:t xml:space="preserve"> student voi</w:t>
      </w:r>
      <w:r w:rsidR="009F22B4">
        <w:rPr>
          <w:rFonts w:ascii="Times New Roman" w:hAnsi="Times New Roman"/>
          <w:color w:val="auto"/>
          <w:sz w:val="24"/>
        </w:rPr>
        <w:t xml:space="preserve">ce </w:t>
      </w:r>
      <w:r w:rsidR="007567E3">
        <w:rPr>
          <w:rFonts w:ascii="Times New Roman" w:hAnsi="Times New Roman"/>
          <w:color w:val="auto"/>
          <w:sz w:val="24"/>
        </w:rPr>
        <w:t xml:space="preserve">will consistently be </w:t>
      </w:r>
      <w:r w:rsidR="009F22B4">
        <w:rPr>
          <w:rFonts w:ascii="Times New Roman" w:hAnsi="Times New Roman"/>
          <w:color w:val="auto"/>
          <w:sz w:val="24"/>
        </w:rPr>
        <w:t>silenced</w:t>
      </w:r>
      <w:r w:rsidR="007567E3">
        <w:rPr>
          <w:rFonts w:ascii="Times New Roman" w:hAnsi="Times New Roman"/>
          <w:color w:val="auto"/>
          <w:sz w:val="24"/>
        </w:rPr>
        <w:t>.</w:t>
      </w:r>
      <w:r w:rsidR="009F22B4" w:rsidRPr="00DC01B4">
        <w:rPr>
          <w:rFonts w:ascii="Times New Roman" w:hAnsi="Times New Roman"/>
          <w:color w:val="auto"/>
          <w:sz w:val="24"/>
        </w:rPr>
        <w:t xml:space="preserve"> </w:t>
      </w:r>
      <w:r w:rsidR="002305B2">
        <w:rPr>
          <w:rFonts w:ascii="Times New Roman" w:hAnsi="Times New Roman"/>
          <w:color w:val="auto"/>
          <w:sz w:val="24"/>
        </w:rPr>
        <w:t>I</w:t>
      </w:r>
      <w:r w:rsidRPr="00DC01B4">
        <w:rPr>
          <w:rFonts w:ascii="Times New Roman" w:hAnsi="Times New Roman"/>
          <w:color w:val="auto"/>
          <w:sz w:val="24"/>
        </w:rPr>
        <w:t xml:space="preserve">t is </w:t>
      </w:r>
      <w:r w:rsidR="009F22B4">
        <w:rPr>
          <w:rFonts w:ascii="Times New Roman" w:hAnsi="Times New Roman"/>
          <w:color w:val="auto"/>
          <w:sz w:val="24"/>
        </w:rPr>
        <w:t xml:space="preserve">therefore </w:t>
      </w:r>
      <w:r w:rsidRPr="00DC01B4">
        <w:rPr>
          <w:rFonts w:ascii="Times New Roman" w:hAnsi="Times New Roman"/>
          <w:color w:val="auto"/>
          <w:sz w:val="24"/>
        </w:rPr>
        <w:t xml:space="preserve">recommended that more robust, culturally-appropriate and </w:t>
      </w:r>
      <w:r w:rsidR="00D218BE" w:rsidRPr="00DC01B4">
        <w:rPr>
          <w:rFonts w:ascii="Times New Roman" w:hAnsi="Times New Roman"/>
          <w:color w:val="auto"/>
          <w:sz w:val="24"/>
        </w:rPr>
        <w:t>‘transcendent’</w:t>
      </w:r>
      <w:r w:rsidRPr="00DC01B4">
        <w:rPr>
          <w:rFonts w:ascii="Times New Roman" w:hAnsi="Times New Roman"/>
          <w:color w:val="auto"/>
          <w:sz w:val="24"/>
        </w:rPr>
        <w:t xml:space="preserve"> pedagogical strategies are offered that teachers and educators can quickly ‘take-up’ in practice. </w:t>
      </w:r>
      <w:r w:rsidR="007567E3">
        <w:rPr>
          <w:rFonts w:ascii="Times New Roman" w:hAnsi="Times New Roman"/>
          <w:color w:val="auto"/>
          <w:sz w:val="24"/>
        </w:rPr>
        <w:t>These practices should privilege students’ experiences and knowledge.</w:t>
      </w:r>
    </w:p>
    <w:p w14:paraId="5F7ECE5C" w14:textId="6EE87590" w:rsidR="00DC01B4" w:rsidRPr="00DC01B4" w:rsidRDefault="00DC01B4" w:rsidP="00F84306">
      <w:pPr>
        <w:pStyle w:val="p1"/>
        <w:spacing w:after="200"/>
        <w:rPr>
          <w:rFonts w:ascii="Times New Roman" w:hAnsi="Times New Roman"/>
          <w:color w:val="auto"/>
          <w:sz w:val="24"/>
        </w:rPr>
      </w:pPr>
      <w:r>
        <w:rPr>
          <w:rFonts w:ascii="Times New Roman" w:hAnsi="Times New Roman"/>
          <w:color w:val="auto"/>
          <w:sz w:val="24"/>
        </w:rPr>
        <w:t xml:space="preserve">With </w:t>
      </w:r>
      <w:r w:rsidR="007567E3">
        <w:rPr>
          <w:rFonts w:ascii="Times New Roman" w:hAnsi="Times New Roman"/>
          <w:color w:val="auto"/>
          <w:sz w:val="24"/>
        </w:rPr>
        <w:t xml:space="preserve">an </w:t>
      </w:r>
      <w:r>
        <w:rPr>
          <w:rFonts w:ascii="Times New Roman" w:hAnsi="Times New Roman"/>
          <w:color w:val="auto"/>
          <w:sz w:val="24"/>
        </w:rPr>
        <w:t xml:space="preserve">exponential increase in the ways in which we communicate across time and space, due to technologies, modalities and </w:t>
      </w:r>
      <w:r w:rsidR="00C63AF2">
        <w:rPr>
          <w:rFonts w:ascii="Times New Roman" w:hAnsi="Times New Roman"/>
          <w:color w:val="auto"/>
          <w:sz w:val="24"/>
        </w:rPr>
        <w:t xml:space="preserve">socio-cultural </w:t>
      </w:r>
      <w:r>
        <w:rPr>
          <w:rFonts w:ascii="Times New Roman" w:hAnsi="Times New Roman"/>
          <w:color w:val="auto"/>
          <w:sz w:val="24"/>
        </w:rPr>
        <w:t>artefacts</w:t>
      </w:r>
      <w:r w:rsidR="00C63AF2">
        <w:rPr>
          <w:rFonts w:ascii="Times New Roman" w:hAnsi="Times New Roman"/>
          <w:color w:val="auto"/>
          <w:sz w:val="24"/>
        </w:rPr>
        <w:t xml:space="preserve"> it is critical that we effectively embed these diverse ways of making meaning in curriculum, pedagogy, assessment and </w:t>
      </w:r>
      <w:r w:rsidR="00C63AF2">
        <w:rPr>
          <w:rFonts w:ascii="Times New Roman" w:hAnsi="Times New Roman"/>
          <w:color w:val="auto"/>
          <w:sz w:val="24"/>
        </w:rPr>
        <w:lastRenderedPageBreak/>
        <w:t xml:space="preserve">reporting in our institutionalised settings. These books suggest that we may be some way off </w:t>
      </w:r>
      <w:r w:rsidR="007567E3">
        <w:rPr>
          <w:rFonts w:ascii="Times New Roman" w:hAnsi="Times New Roman"/>
          <w:color w:val="auto"/>
          <w:sz w:val="24"/>
        </w:rPr>
        <w:t xml:space="preserve">in </w:t>
      </w:r>
      <w:r w:rsidR="00C63AF2">
        <w:rPr>
          <w:rFonts w:ascii="Times New Roman" w:hAnsi="Times New Roman"/>
          <w:color w:val="auto"/>
          <w:sz w:val="24"/>
        </w:rPr>
        <w:t>doing so</w:t>
      </w:r>
      <w:r w:rsidR="007567E3">
        <w:rPr>
          <w:rFonts w:ascii="Times New Roman" w:hAnsi="Times New Roman"/>
          <w:color w:val="auto"/>
          <w:sz w:val="24"/>
        </w:rPr>
        <w:t>,</w:t>
      </w:r>
      <w:r w:rsidR="00C63AF2">
        <w:rPr>
          <w:rFonts w:ascii="Times New Roman" w:hAnsi="Times New Roman"/>
          <w:color w:val="auto"/>
          <w:sz w:val="24"/>
        </w:rPr>
        <w:t xml:space="preserve"> but </w:t>
      </w:r>
      <w:r w:rsidR="007567E3">
        <w:rPr>
          <w:rFonts w:ascii="Times New Roman" w:hAnsi="Times New Roman"/>
          <w:color w:val="auto"/>
          <w:sz w:val="24"/>
        </w:rPr>
        <w:t xml:space="preserve">the potential in </w:t>
      </w:r>
      <w:r w:rsidR="00C63AF2">
        <w:rPr>
          <w:rFonts w:ascii="Times New Roman" w:hAnsi="Times New Roman"/>
          <w:color w:val="auto"/>
          <w:sz w:val="24"/>
        </w:rPr>
        <w:t xml:space="preserve">Artificial Intelligence </w:t>
      </w:r>
      <w:r w:rsidR="007567E3">
        <w:rPr>
          <w:rFonts w:ascii="Times New Roman" w:hAnsi="Times New Roman"/>
          <w:color w:val="auto"/>
          <w:sz w:val="24"/>
        </w:rPr>
        <w:t xml:space="preserve">developments </w:t>
      </w:r>
      <w:r w:rsidR="00C63AF2">
        <w:rPr>
          <w:rFonts w:ascii="Times New Roman" w:hAnsi="Times New Roman"/>
          <w:color w:val="auto"/>
          <w:sz w:val="24"/>
        </w:rPr>
        <w:t>and post-humanist practices will force us to embrace such literacies and languages.</w:t>
      </w:r>
    </w:p>
    <w:p w14:paraId="1665516A" w14:textId="41D56746" w:rsidR="00F84306" w:rsidRPr="00DC01B4" w:rsidRDefault="007567E3" w:rsidP="00F84306">
      <w:pPr>
        <w:pStyle w:val="p1"/>
        <w:spacing w:after="200"/>
        <w:rPr>
          <w:rFonts w:ascii="Times New Roman" w:hAnsi="Times New Roman"/>
          <w:color w:val="auto"/>
          <w:sz w:val="24"/>
          <w:szCs w:val="22"/>
          <w:lang w:eastAsia="en-US"/>
        </w:rPr>
      </w:pPr>
      <w:r>
        <w:rPr>
          <w:rFonts w:ascii="Times New Roman" w:hAnsi="Times New Roman"/>
          <w:color w:val="auto"/>
          <w:sz w:val="24"/>
        </w:rPr>
        <w:t xml:space="preserve">In </w:t>
      </w:r>
      <w:r w:rsidR="00291871" w:rsidRPr="00DC01B4">
        <w:rPr>
          <w:rFonts w:ascii="Times New Roman" w:hAnsi="Times New Roman"/>
          <w:color w:val="auto"/>
          <w:sz w:val="24"/>
        </w:rPr>
        <w:t xml:space="preserve">the least, however, these books offer </w:t>
      </w:r>
      <w:r w:rsidR="00291871" w:rsidRPr="00DC01B4">
        <w:rPr>
          <w:rFonts w:ascii="Times New Roman" w:hAnsi="Times New Roman"/>
          <w:color w:val="auto"/>
          <w:sz w:val="24"/>
          <w:szCs w:val="22"/>
          <w:lang w:eastAsia="en-US"/>
        </w:rPr>
        <w:t>some food for thought that can ultimately enable us to finally consider how to transcend the notions of multi-culturalism/literacies and instead embrace the world how it truly is and has been for some time – one world with co</w:t>
      </w:r>
      <w:r w:rsidR="00D218BE" w:rsidRPr="00DC01B4">
        <w:rPr>
          <w:rFonts w:ascii="Times New Roman" w:hAnsi="Times New Roman"/>
          <w:color w:val="auto"/>
          <w:sz w:val="24"/>
          <w:szCs w:val="22"/>
          <w:lang w:eastAsia="en-US"/>
        </w:rPr>
        <w:t>lourful ways of making meaning now and in the future.</w:t>
      </w:r>
    </w:p>
    <w:p w14:paraId="47F10EAC" w14:textId="77777777" w:rsidR="0080061D" w:rsidRPr="00DC01B4" w:rsidRDefault="0080061D" w:rsidP="00F84306">
      <w:pPr>
        <w:pStyle w:val="p1"/>
        <w:spacing w:after="200"/>
        <w:rPr>
          <w:rFonts w:ascii="Times New Roman" w:hAnsi="Times New Roman"/>
          <w:color w:val="auto"/>
          <w:sz w:val="24"/>
          <w:szCs w:val="22"/>
          <w:lang w:eastAsia="en-US"/>
        </w:rPr>
      </w:pPr>
    </w:p>
    <w:p w14:paraId="05CCBB0C" w14:textId="77777777" w:rsidR="00C576A1" w:rsidRPr="00DC01B4" w:rsidRDefault="00291871">
      <w:pPr>
        <w:rPr>
          <w:rFonts w:ascii="Times New Roman" w:hAnsi="Times New Roman" w:cs="Times New Roman"/>
          <w:b/>
          <w:sz w:val="24"/>
          <w:szCs w:val="24"/>
        </w:rPr>
      </w:pPr>
      <w:r w:rsidRPr="00DC01B4">
        <w:rPr>
          <w:rFonts w:ascii="Times New Roman" w:hAnsi="Times New Roman" w:cs="Times New Roman"/>
          <w:b/>
          <w:sz w:val="24"/>
          <w:szCs w:val="24"/>
        </w:rPr>
        <w:t>References</w:t>
      </w:r>
    </w:p>
    <w:p w14:paraId="1A3077AE" w14:textId="77777777" w:rsidR="00CE443A" w:rsidRPr="00DC01B4" w:rsidRDefault="00291871" w:rsidP="00CE443A">
      <w:pPr>
        <w:ind w:left="720" w:hanging="720"/>
        <w:rPr>
          <w:rFonts w:ascii="Times New Roman" w:hAnsi="Times New Roman" w:cs="Times New Roman"/>
          <w:sz w:val="24"/>
        </w:rPr>
      </w:pPr>
      <w:r w:rsidRPr="00DC01B4">
        <w:rPr>
          <w:rFonts w:ascii="Times New Roman" w:hAnsi="Times New Roman" w:cs="Times New Roman"/>
          <w:sz w:val="24"/>
        </w:rPr>
        <w:t xml:space="preserve">Appadurai, A. (1996). </w:t>
      </w:r>
      <w:r w:rsidRPr="00DC01B4">
        <w:rPr>
          <w:rFonts w:ascii="Times New Roman" w:hAnsi="Times New Roman" w:cs="Times New Roman"/>
          <w:i/>
          <w:sz w:val="24"/>
        </w:rPr>
        <w:t>Modernity at large: Cultural dimensions of globalisation</w:t>
      </w:r>
      <w:r w:rsidRPr="00DC01B4">
        <w:rPr>
          <w:rFonts w:ascii="Times New Roman" w:hAnsi="Times New Roman" w:cs="Times New Roman"/>
          <w:sz w:val="24"/>
        </w:rPr>
        <w:t>. Minneapolis, MN: University of Minnesota Press.</w:t>
      </w:r>
    </w:p>
    <w:p w14:paraId="506C0A27" w14:textId="77777777" w:rsidR="00CE443A" w:rsidRPr="00DC01B4" w:rsidRDefault="00291871" w:rsidP="00CE443A">
      <w:pPr>
        <w:ind w:left="720" w:hanging="720"/>
        <w:rPr>
          <w:rFonts w:ascii="Times New Roman" w:hAnsi="Times New Roman" w:cs="Times New Roman"/>
          <w:sz w:val="24"/>
        </w:rPr>
      </w:pPr>
      <w:r w:rsidRPr="00DC01B4">
        <w:rPr>
          <w:rFonts w:ascii="Times New Roman" w:hAnsi="Times New Roman" w:cs="Times New Roman"/>
          <w:sz w:val="24"/>
        </w:rPr>
        <w:t xml:space="preserve">Arzarello, F., &amp; Paola, D. (2007) Semiotic games: The role of the teacher. In J.H. Woo, H.C. Lew, K.S. Park &amp; D.Y. Seo. (Eds.), </w:t>
      </w:r>
      <w:r w:rsidRPr="00DC01B4">
        <w:rPr>
          <w:rFonts w:ascii="Times New Roman" w:hAnsi="Times New Roman" w:cs="Times New Roman"/>
          <w:i/>
          <w:sz w:val="24"/>
        </w:rPr>
        <w:t>Proceedings of the 31</w:t>
      </w:r>
      <w:r w:rsidRPr="00DC01B4">
        <w:rPr>
          <w:rFonts w:ascii="Times New Roman" w:hAnsi="Times New Roman" w:cs="Times New Roman"/>
          <w:i/>
          <w:sz w:val="24"/>
          <w:vertAlign w:val="superscript"/>
        </w:rPr>
        <w:t>st</w:t>
      </w:r>
      <w:r w:rsidRPr="00DC01B4">
        <w:rPr>
          <w:rFonts w:ascii="Times New Roman" w:hAnsi="Times New Roman" w:cs="Times New Roman"/>
          <w:i/>
          <w:sz w:val="24"/>
        </w:rPr>
        <w:t xml:space="preserve"> Conference of the International Group for the Psychology of Mathematics Education</w:t>
      </w:r>
      <w:r w:rsidRPr="00DC01B4">
        <w:rPr>
          <w:rFonts w:ascii="Times New Roman" w:hAnsi="Times New Roman" w:cs="Times New Roman"/>
          <w:sz w:val="24"/>
        </w:rPr>
        <w:t xml:space="preserve"> (Vol 2), 17-24.</w:t>
      </w:r>
    </w:p>
    <w:p w14:paraId="5BCE5FFF" w14:textId="139C0ECE" w:rsidR="00D21DB9" w:rsidRPr="00DC01B4" w:rsidRDefault="00291871" w:rsidP="00D21DB9">
      <w:pPr>
        <w:pStyle w:val="Default"/>
        <w:spacing w:after="200"/>
        <w:ind w:left="720" w:hanging="720"/>
        <w:rPr>
          <w:rFonts w:ascii="Times New Roman" w:hAnsi="Times New Roman" w:cs="Times New Roman"/>
          <w:color w:val="auto"/>
        </w:rPr>
      </w:pPr>
      <w:r w:rsidRPr="00DC01B4">
        <w:rPr>
          <w:rFonts w:ascii="Times New Roman" w:hAnsi="Times New Roman" w:cs="Times New Roman"/>
          <w:color w:val="auto"/>
        </w:rPr>
        <w:t>Barton, G. M., Lemieux, A.,</w:t>
      </w:r>
      <w:r w:rsidR="00B741E4" w:rsidRPr="00DC01B4">
        <w:rPr>
          <w:rFonts w:ascii="Times New Roman" w:hAnsi="Times New Roman" w:cs="Times New Roman"/>
          <w:color w:val="auto"/>
        </w:rPr>
        <w:t xml:space="preserve"> &amp; Chabanne, J-C. (2018</w:t>
      </w:r>
      <w:r w:rsidRPr="00DC01B4">
        <w:rPr>
          <w:rFonts w:ascii="Times New Roman" w:hAnsi="Times New Roman" w:cs="Times New Roman"/>
          <w:color w:val="auto"/>
        </w:rPr>
        <w:t xml:space="preserve">). </w:t>
      </w:r>
      <w:r w:rsidRPr="00DC01B4">
        <w:rPr>
          <w:rFonts w:ascii="Times New Roman" w:hAnsi="Times New Roman" w:cs="Times New Roman"/>
          <w:color w:val="auto"/>
          <w:szCs w:val="22"/>
        </w:rPr>
        <w:t xml:space="preserve">Exploring the arts and literacy in curriculum: A cross-cultural comparison of Australia, Canada and France. </w:t>
      </w:r>
      <w:r w:rsidRPr="00DC01B4">
        <w:rPr>
          <w:rFonts w:ascii="Times New Roman" w:hAnsi="Times New Roman" w:cs="Times New Roman"/>
          <w:i/>
          <w:color w:val="auto"/>
          <w:szCs w:val="22"/>
        </w:rPr>
        <w:t>Art Education Australia</w:t>
      </w:r>
      <w:r w:rsidR="00B741E4" w:rsidRPr="00DC01B4">
        <w:rPr>
          <w:rFonts w:ascii="Times New Roman" w:hAnsi="Times New Roman" w:cs="Times New Roman"/>
          <w:color w:val="auto"/>
          <w:szCs w:val="22"/>
        </w:rPr>
        <w:t xml:space="preserve">, </w:t>
      </w:r>
      <w:r w:rsidR="00B741E4" w:rsidRPr="00DC01B4">
        <w:rPr>
          <w:rFonts w:ascii="Times New Roman" w:hAnsi="Times New Roman" w:cs="Times New Roman"/>
          <w:i/>
          <w:color w:val="auto"/>
          <w:szCs w:val="22"/>
        </w:rPr>
        <w:t>39</w:t>
      </w:r>
      <w:r w:rsidR="00B741E4" w:rsidRPr="00DC01B4">
        <w:rPr>
          <w:rFonts w:ascii="Times New Roman" w:hAnsi="Times New Roman" w:cs="Times New Roman"/>
          <w:color w:val="auto"/>
          <w:szCs w:val="22"/>
        </w:rPr>
        <w:t>(1), 50-68.</w:t>
      </w:r>
    </w:p>
    <w:p w14:paraId="17458DB6" w14:textId="77777777" w:rsidR="004C2CD3" w:rsidRPr="00DC01B4" w:rsidRDefault="00291871" w:rsidP="00CE443A">
      <w:pPr>
        <w:ind w:left="720" w:hanging="720"/>
        <w:rPr>
          <w:rFonts w:ascii="Times New Roman" w:hAnsi="Times New Roman" w:cs="Times New Roman"/>
          <w:sz w:val="24"/>
          <w:szCs w:val="24"/>
        </w:rPr>
      </w:pPr>
      <w:r w:rsidRPr="00DC01B4">
        <w:rPr>
          <w:rFonts w:ascii="Times New Roman" w:hAnsi="Times New Roman" w:cs="Times New Roman"/>
          <w:sz w:val="24"/>
          <w:szCs w:val="24"/>
        </w:rPr>
        <w:t xml:space="preserve">Gee, J. P. (2010). </w:t>
      </w:r>
      <w:r w:rsidRPr="00DC01B4">
        <w:rPr>
          <w:rFonts w:ascii="Times New Roman" w:hAnsi="Times New Roman" w:cs="Times New Roman"/>
          <w:i/>
          <w:sz w:val="24"/>
          <w:szCs w:val="24"/>
        </w:rPr>
        <w:t>New digital media and learning as an emerging area and “worked examples” as one way forward</w:t>
      </w:r>
      <w:r w:rsidRPr="00DC01B4">
        <w:rPr>
          <w:rFonts w:ascii="Times New Roman" w:hAnsi="Times New Roman" w:cs="Times New Roman"/>
          <w:sz w:val="24"/>
          <w:szCs w:val="24"/>
        </w:rPr>
        <w:t xml:space="preserve">. </w:t>
      </w:r>
      <w:r w:rsidR="005B68C1" w:rsidRPr="00DC01B4">
        <w:rPr>
          <w:rFonts w:ascii="Times New Roman" w:hAnsi="Times New Roman" w:cs="Times New Roman"/>
          <w:sz w:val="24"/>
          <w:szCs w:val="24"/>
        </w:rPr>
        <w:t>MacArthur Foundation Reports on Digital Media and Learning. Massachusetts: MIT Press.</w:t>
      </w:r>
    </w:p>
    <w:p w14:paraId="625A2AF3" w14:textId="77777777" w:rsidR="004C2CD3" w:rsidRPr="00DC01B4" w:rsidRDefault="00291871" w:rsidP="00CE443A">
      <w:pPr>
        <w:ind w:left="720" w:hanging="720"/>
        <w:rPr>
          <w:rFonts w:ascii="Times New Roman" w:hAnsi="Times New Roman" w:cs="Times New Roman"/>
          <w:sz w:val="24"/>
        </w:rPr>
      </w:pPr>
      <w:r w:rsidRPr="00DC01B4">
        <w:rPr>
          <w:rFonts w:ascii="Times New Roman" w:hAnsi="Times New Roman" w:cs="Times New Roman"/>
          <w:sz w:val="24"/>
          <w:szCs w:val="24"/>
        </w:rPr>
        <w:t xml:space="preserve">Lankshear, C., &amp; Knobel, M. (2006). </w:t>
      </w:r>
      <w:r w:rsidRPr="00DC01B4">
        <w:rPr>
          <w:rFonts w:ascii="Times New Roman" w:hAnsi="Times New Roman" w:cs="Times New Roman"/>
          <w:i/>
          <w:sz w:val="24"/>
          <w:szCs w:val="24"/>
        </w:rPr>
        <w:t>New literacies: Everyday practices and classroom learning</w:t>
      </w:r>
      <w:r w:rsidR="005B68C1" w:rsidRPr="00DC01B4">
        <w:rPr>
          <w:rFonts w:ascii="Times New Roman" w:hAnsi="Times New Roman" w:cs="Times New Roman"/>
          <w:sz w:val="24"/>
          <w:szCs w:val="24"/>
        </w:rPr>
        <w:t xml:space="preserve">, </w:t>
      </w:r>
      <w:r w:rsidR="005B68C1" w:rsidRPr="00DC01B4">
        <w:rPr>
          <w:rFonts w:ascii="Times New Roman" w:hAnsi="Times New Roman" w:cs="Times New Roman"/>
          <w:i/>
          <w:sz w:val="24"/>
          <w:szCs w:val="24"/>
        </w:rPr>
        <w:t>2</w:t>
      </w:r>
      <w:r w:rsidR="005B68C1" w:rsidRPr="00DC01B4">
        <w:rPr>
          <w:rFonts w:ascii="Times New Roman" w:hAnsi="Times New Roman" w:cs="Times New Roman"/>
          <w:i/>
          <w:sz w:val="24"/>
          <w:szCs w:val="24"/>
          <w:vertAlign w:val="superscript"/>
        </w:rPr>
        <w:t>nd</w:t>
      </w:r>
      <w:r w:rsidR="005B68C1" w:rsidRPr="00DC01B4">
        <w:rPr>
          <w:rFonts w:ascii="Times New Roman" w:hAnsi="Times New Roman" w:cs="Times New Roman"/>
          <w:i/>
          <w:sz w:val="24"/>
          <w:szCs w:val="24"/>
        </w:rPr>
        <w:t xml:space="preserve"> ed</w:t>
      </w:r>
      <w:r w:rsidR="005B68C1" w:rsidRPr="00DC01B4">
        <w:rPr>
          <w:rFonts w:ascii="Times New Roman" w:hAnsi="Times New Roman" w:cs="Times New Roman"/>
          <w:sz w:val="24"/>
          <w:szCs w:val="24"/>
        </w:rPr>
        <w:t>. England: McGraw Hill, Open University Press.</w:t>
      </w:r>
    </w:p>
    <w:p w14:paraId="382E9015" w14:textId="77777777" w:rsidR="00710AD5" w:rsidRPr="00DC01B4" w:rsidRDefault="00291871" w:rsidP="00710AD5">
      <w:pPr>
        <w:spacing w:line="240" w:lineRule="auto"/>
        <w:ind w:left="720" w:hanging="720"/>
        <w:rPr>
          <w:rFonts w:ascii="Times New Roman" w:hAnsi="Times New Roman" w:cs="Times New Roman"/>
          <w:sz w:val="24"/>
          <w:szCs w:val="24"/>
        </w:rPr>
      </w:pPr>
      <w:r w:rsidRPr="00DC01B4">
        <w:rPr>
          <w:rFonts w:ascii="Times New Roman" w:hAnsi="Times New Roman" w:cs="Times New Roman"/>
          <w:sz w:val="24"/>
          <w:szCs w:val="24"/>
        </w:rPr>
        <w:t xml:space="preserve">Moje, E., &amp; Luke, A. (2009). Literacy and identity: Examining the metaphors in history and contemporary research. </w:t>
      </w:r>
      <w:r w:rsidRPr="00DC01B4">
        <w:rPr>
          <w:rFonts w:ascii="Times New Roman" w:hAnsi="Times New Roman" w:cs="Times New Roman"/>
          <w:i/>
          <w:sz w:val="24"/>
          <w:szCs w:val="24"/>
        </w:rPr>
        <w:t>Reading Research Quarterly, 44</w:t>
      </w:r>
      <w:r w:rsidRPr="00DC01B4">
        <w:rPr>
          <w:rFonts w:ascii="Times New Roman" w:hAnsi="Times New Roman" w:cs="Times New Roman"/>
          <w:sz w:val="24"/>
          <w:szCs w:val="24"/>
        </w:rPr>
        <w:t>(4), 415–437</w:t>
      </w:r>
    </w:p>
    <w:p w14:paraId="6D5A4D5E" w14:textId="77777777" w:rsidR="0074666A" w:rsidRPr="00DC01B4" w:rsidRDefault="00291871" w:rsidP="00CE443A">
      <w:pPr>
        <w:ind w:left="720" w:hanging="720"/>
        <w:rPr>
          <w:rFonts w:ascii="Times New Roman" w:hAnsi="Times New Roman" w:cs="Times New Roman"/>
          <w:sz w:val="24"/>
        </w:rPr>
      </w:pPr>
      <w:r w:rsidRPr="00DC01B4">
        <w:rPr>
          <w:rFonts w:ascii="Times New Roman" w:hAnsi="Times New Roman" w:cs="Times New Roman"/>
          <w:sz w:val="24"/>
        </w:rPr>
        <w:t xml:space="preserve">New London Group (1996). A pedagogy of multiliteracies: Designing social futures. </w:t>
      </w:r>
      <w:r w:rsidRPr="00DC01B4">
        <w:rPr>
          <w:rFonts w:ascii="Times New Roman" w:hAnsi="Times New Roman" w:cs="Times New Roman"/>
          <w:i/>
          <w:sz w:val="24"/>
        </w:rPr>
        <w:t xml:space="preserve">Harvard Educational Review, 66, </w:t>
      </w:r>
      <w:r w:rsidRPr="00DC01B4">
        <w:rPr>
          <w:rFonts w:ascii="Times New Roman" w:hAnsi="Times New Roman" w:cs="Times New Roman"/>
          <w:sz w:val="24"/>
        </w:rPr>
        <w:t>60-92.</w:t>
      </w:r>
    </w:p>
    <w:p w14:paraId="3C5703E3" w14:textId="77777777" w:rsidR="001D648E" w:rsidRPr="00DC01B4" w:rsidRDefault="00291871" w:rsidP="005B68C1">
      <w:pPr>
        <w:ind w:left="720" w:hanging="720"/>
        <w:rPr>
          <w:rFonts w:ascii="Times New Roman" w:hAnsi="Times New Roman" w:cs="Times New Roman"/>
          <w:sz w:val="24"/>
        </w:rPr>
      </w:pPr>
      <w:r w:rsidRPr="00DC01B4">
        <w:rPr>
          <w:rFonts w:ascii="Times New Roman" w:hAnsi="Times New Roman" w:cs="Times New Roman"/>
          <w:sz w:val="24"/>
        </w:rPr>
        <w:t>Nichols, S., &amp; Snowden, C. (Ed</w:t>
      </w:r>
      <w:r w:rsidR="005B68C1" w:rsidRPr="00DC01B4">
        <w:rPr>
          <w:rFonts w:ascii="Times New Roman" w:hAnsi="Times New Roman" w:cs="Times New Roman"/>
          <w:sz w:val="24"/>
        </w:rPr>
        <w:t>s</w:t>
      </w:r>
      <w:r w:rsidRPr="00DC01B4">
        <w:rPr>
          <w:rFonts w:ascii="Times New Roman" w:hAnsi="Times New Roman" w:cs="Times New Roman"/>
          <w:sz w:val="24"/>
        </w:rPr>
        <w:t xml:space="preserve">.). (2017). </w:t>
      </w:r>
      <w:r w:rsidRPr="00DC01B4">
        <w:rPr>
          <w:rFonts w:ascii="Times New Roman" w:hAnsi="Times New Roman" w:cs="Times New Roman"/>
          <w:i/>
          <w:sz w:val="24"/>
        </w:rPr>
        <w:t>Languages and literacies as mobile and placed resources</w:t>
      </w:r>
      <w:r w:rsidRPr="00DC01B4">
        <w:rPr>
          <w:rFonts w:ascii="Times New Roman" w:hAnsi="Times New Roman" w:cs="Times New Roman"/>
          <w:sz w:val="24"/>
        </w:rPr>
        <w:t>. New York</w:t>
      </w:r>
      <w:r w:rsidR="005B68C1" w:rsidRPr="00DC01B4">
        <w:rPr>
          <w:rFonts w:ascii="Times New Roman" w:hAnsi="Times New Roman" w:cs="Times New Roman"/>
          <w:sz w:val="24"/>
        </w:rPr>
        <w:t xml:space="preserve"> and London</w:t>
      </w:r>
      <w:r w:rsidRPr="00DC01B4">
        <w:rPr>
          <w:rFonts w:ascii="Times New Roman" w:hAnsi="Times New Roman" w:cs="Times New Roman"/>
          <w:sz w:val="24"/>
        </w:rPr>
        <w:t>: Routledge.</w:t>
      </w:r>
    </w:p>
    <w:p w14:paraId="713CF54D" w14:textId="77777777" w:rsidR="00CE443A" w:rsidRPr="00DC01B4" w:rsidRDefault="00291871" w:rsidP="00CE443A">
      <w:pPr>
        <w:ind w:left="720" w:hanging="720"/>
        <w:rPr>
          <w:rFonts w:ascii="Times New Roman" w:hAnsi="Times New Roman" w:cs="Times New Roman"/>
          <w:sz w:val="24"/>
        </w:rPr>
      </w:pPr>
      <w:r w:rsidRPr="00DC01B4">
        <w:rPr>
          <w:rFonts w:ascii="Times New Roman" w:hAnsi="Times New Roman" w:cs="Times New Roman"/>
          <w:sz w:val="24"/>
        </w:rPr>
        <w:t xml:space="preserve">Prinsloo, M. (2005). The new literacies as placed resources. </w:t>
      </w:r>
      <w:r w:rsidRPr="00DC01B4">
        <w:rPr>
          <w:rFonts w:ascii="Times New Roman" w:hAnsi="Times New Roman" w:cs="Times New Roman"/>
          <w:i/>
          <w:sz w:val="24"/>
        </w:rPr>
        <w:t>Perspectives in Education, 23</w:t>
      </w:r>
      <w:r w:rsidRPr="00DC01B4">
        <w:rPr>
          <w:rFonts w:ascii="Times New Roman" w:hAnsi="Times New Roman" w:cs="Times New Roman"/>
          <w:sz w:val="24"/>
        </w:rPr>
        <w:t>(4), 87-98.</w:t>
      </w:r>
    </w:p>
    <w:p w14:paraId="4A9B8302" w14:textId="77777777" w:rsidR="0074666A" w:rsidRPr="00DC01B4" w:rsidRDefault="00291871" w:rsidP="00CE443A">
      <w:pPr>
        <w:ind w:left="720" w:hanging="720"/>
        <w:rPr>
          <w:rFonts w:ascii="Times New Roman" w:hAnsi="Times New Roman" w:cs="Times New Roman"/>
          <w:sz w:val="24"/>
        </w:rPr>
      </w:pPr>
      <w:r w:rsidRPr="00DC01B4">
        <w:rPr>
          <w:rFonts w:ascii="Times New Roman" w:hAnsi="Times New Roman" w:cs="Times New Roman"/>
          <w:sz w:val="24"/>
        </w:rPr>
        <w:t xml:space="preserve">Street, B. V. (2017). </w:t>
      </w:r>
      <w:r w:rsidR="001D648E" w:rsidRPr="00DC01B4">
        <w:rPr>
          <w:rFonts w:ascii="Times New Roman" w:hAnsi="Times New Roman" w:cs="Times New Roman"/>
          <w:sz w:val="24"/>
        </w:rPr>
        <w:t xml:space="preserve">International struggles over ‘low literacy’ versus the alternative ‘social practices’ approach. In R. Zaidi &amp; J. Rowsell (Eds.), </w:t>
      </w:r>
      <w:r w:rsidR="001D648E" w:rsidRPr="00DC01B4">
        <w:rPr>
          <w:rFonts w:ascii="Times New Roman" w:hAnsi="Times New Roman" w:cs="Times New Roman"/>
          <w:i/>
          <w:sz w:val="24"/>
        </w:rPr>
        <w:t>Literacy Lives in Transcultural Times,</w:t>
      </w:r>
      <w:r w:rsidR="001D648E" w:rsidRPr="00DC01B4">
        <w:rPr>
          <w:rFonts w:ascii="Times New Roman" w:hAnsi="Times New Roman" w:cs="Times New Roman"/>
          <w:sz w:val="24"/>
        </w:rPr>
        <w:t xml:space="preserve"> (pp. 32-42). London: Routledge.</w:t>
      </w:r>
    </w:p>
    <w:p w14:paraId="4AFDBD44" w14:textId="77777777" w:rsidR="00C576A1" w:rsidRPr="00DC01B4" w:rsidRDefault="00291871" w:rsidP="00CE443A">
      <w:pPr>
        <w:ind w:left="720" w:hanging="720"/>
        <w:rPr>
          <w:rFonts w:ascii="Times New Roman" w:hAnsi="Times New Roman" w:cs="Times New Roman"/>
          <w:sz w:val="24"/>
          <w:szCs w:val="24"/>
        </w:rPr>
      </w:pPr>
      <w:r w:rsidRPr="00DC01B4">
        <w:rPr>
          <w:rFonts w:ascii="Times New Roman" w:hAnsi="Times New Roman" w:cs="Times New Roman"/>
          <w:sz w:val="24"/>
          <w:szCs w:val="24"/>
        </w:rPr>
        <w:t>Thornhill, T (2013). More people than ever living outside their home country. U.K.; Dailymail.</w:t>
      </w:r>
    </w:p>
    <w:p w14:paraId="0352B5DE" w14:textId="77777777" w:rsidR="001D648E" w:rsidRPr="00DC01B4" w:rsidRDefault="00291871" w:rsidP="001D648E">
      <w:pPr>
        <w:ind w:left="720" w:hanging="720"/>
        <w:rPr>
          <w:rFonts w:ascii="Times New Roman" w:hAnsi="Times New Roman" w:cs="Times New Roman"/>
          <w:sz w:val="24"/>
        </w:rPr>
      </w:pPr>
      <w:r w:rsidRPr="00DC01B4">
        <w:rPr>
          <w:rFonts w:ascii="Times New Roman" w:hAnsi="Times New Roman" w:cs="Times New Roman"/>
          <w:sz w:val="24"/>
        </w:rPr>
        <w:t>Zaidi, R., &amp; Rowsell, J.</w:t>
      </w:r>
      <w:r w:rsidR="005B68C1" w:rsidRPr="00DC01B4">
        <w:rPr>
          <w:rFonts w:ascii="Times New Roman" w:hAnsi="Times New Roman" w:cs="Times New Roman"/>
          <w:sz w:val="24"/>
        </w:rPr>
        <w:t xml:space="preserve"> (Eds.).</w:t>
      </w:r>
      <w:r w:rsidRPr="00DC01B4">
        <w:rPr>
          <w:rFonts w:ascii="Times New Roman" w:hAnsi="Times New Roman" w:cs="Times New Roman"/>
          <w:sz w:val="24"/>
        </w:rPr>
        <w:t xml:space="preserve"> </w:t>
      </w:r>
      <w:r w:rsidRPr="00DC01B4">
        <w:rPr>
          <w:rFonts w:ascii="Times New Roman" w:hAnsi="Times New Roman" w:cs="Times New Roman"/>
          <w:i/>
          <w:sz w:val="24"/>
        </w:rPr>
        <w:t xml:space="preserve">Literacy </w:t>
      </w:r>
      <w:r w:rsidR="005B68C1" w:rsidRPr="00DC01B4">
        <w:rPr>
          <w:rFonts w:ascii="Times New Roman" w:hAnsi="Times New Roman" w:cs="Times New Roman"/>
          <w:i/>
          <w:sz w:val="24"/>
        </w:rPr>
        <w:t>lives in transcultural times.</w:t>
      </w:r>
      <w:r w:rsidRPr="00DC01B4">
        <w:rPr>
          <w:rFonts w:ascii="Times New Roman" w:hAnsi="Times New Roman" w:cs="Times New Roman"/>
          <w:sz w:val="24"/>
        </w:rPr>
        <w:t xml:space="preserve"> </w:t>
      </w:r>
      <w:r w:rsidR="005B68C1" w:rsidRPr="00DC01B4">
        <w:rPr>
          <w:rFonts w:ascii="Times New Roman" w:hAnsi="Times New Roman" w:cs="Times New Roman"/>
          <w:sz w:val="24"/>
        </w:rPr>
        <w:t xml:space="preserve">New York and </w:t>
      </w:r>
      <w:r w:rsidRPr="00DC01B4">
        <w:rPr>
          <w:rFonts w:ascii="Times New Roman" w:hAnsi="Times New Roman" w:cs="Times New Roman"/>
          <w:sz w:val="24"/>
        </w:rPr>
        <w:t>London: Routledge.</w:t>
      </w:r>
    </w:p>
    <w:p w14:paraId="1717C929" w14:textId="77777777" w:rsidR="001D648E" w:rsidRPr="00DC01B4" w:rsidRDefault="001D648E" w:rsidP="00CE443A">
      <w:pPr>
        <w:ind w:left="720" w:hanging="720"/>
        <w:rPr>
          <w:rFonts w:ascii="Times New Roman" w:hAnsi="Times New Roman" w:cs="Times New Roman"/>
          <w:sz w:val="24"/>
          <w:szCs w:val="24"/>
        </w:rPr>
      </w:pPr>
    </w:p>
    <w:sectPr w:rsidR="001D648E" w:rsidRPr="00DC0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F UI Tex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57B"/>
    <w:multiLevelType w:val="multilevel"/>
    <w:tmpl w:val="0440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INGER Csilla (ELL)">
    <w15:presenceInfo w15:providerId="AD" w15:userId="S-1-5-21-2045932642-1072761622-314601362-12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FB"/>
    <w:rsid w:val="000005D1"/>
    <w:rsid w:val="000179C6"/>
    <w:rsid w:val="00044C12"/>
    <w:rsid w:val="00085C9D"/>
    <w:rsid w:val="000A731B"/>
    <w:rsid w:val="000B25F7"/>
    <w:rsid w:val="000E2D1F"/>
    <w:rsid w:val="0010184E"/>
    <w:rsid w:val="00110EFE"/>
    <w:rsid w:val="00144E53"/>
    <w:rsid w:val="00181AE3"/>
    <w:rsid w:val="001D648E"/>
    <w:rsid w:val="00200D73"/>
    <w:rsid w:val="002305B2"/>
    <w:rsid w:val="002337FB"/>
    <w:rsid w:val="00262BDE"/>
    <w:rsid w:val="00291871"/>
    <w:rsid w:val="00296A66"/>
    <w:rsid w:val="002974B5"/>
    <w:rsid w:val="002C6F56"/>
    <w:rsid w:val="00324852"/>
    <w:rsid w:val="00354039"/>
    <w:rsid w:val="00354213"/>
    <w:rsid w:val="0042136C"/>
    <w:rsid w:val="00425030"/>
    <w:rsid w:val="004532F8"/>
    <w:rsid w:val="004700DB"/>
    <w:rsid w:val="004C2CD3"/>
    <w:rsid w:val="004C5309"/>
    <w:rsid w:val="005427FA"/>
    <w:rsid w:val="005601BE"/>
    <w:rsid w:val="00596EA0"/>
    <w:rsid w:val="005B68C1"/>
    <w:rsid w:val="005E0C92"/>
    <w:rsid w:val="006527BF"/>
    <w:rsid w:val="00657703"/>
    <w:rsid w:val="006721C8"/>
    <w:rsid w:val="0068469E"/>
    <w:rsid w:val="006D06F5"/>
    <w:rsid w:val="007010B1"/>
    <w:rsid w:val="007104B9"/>
    <w:rsid w:val="00710AD5"/>
    <w:rsid w:val="00713AEB"/>
    <w:rsid w:val="0074666A"/>
    <w:rsid w:val="007567E3"/>
    <w:rsid w:val="00764B26"/>
    <w:rsid w:val="00794150"/>
    <w:rsid w:val="007F7751"/>
    <w:rsid w:val="0080061D"/>
    <w:rsid w:val="009E6EC3"/>
    <w:rsid w:val="009F22B4"/>
    <w:rsid w:val="00A65A03"/>
    <w:rsid w:val="00AB0F4B"/>
    <w:rsid w:val="00AB1BCC"/>
    <w:rsid w:val="00B100B8"/>
    <w:rsid w:val="00B4483F"/>
    <w:rsid w:val="00B741E4"/>
    <w:rsid w:val="00BF569D"/>
    <w:rsid w:val="00C23DBF"/>
    <w:rsid w:val="00C576A1"/>
    <w:rsid w:val="00C63AF2"/>
    <w:rsid w:val="00CE443A"/>
    <w:rsid w:val="00CF0D0A"/>
    <w:rsid w:val="00D218BE"/>
    <w:rsid w:val="00D21DB9"/>
    <w:rsid w:val="00D31EE9"/>
    <w:rsid w:val="00D846FE"/>
    <w:rsid w:val="00D9419F"/>
    <w:rsid w:val="00DB0F3D"/>
    <w:rsid w:val="00DC01B4"/>
    <w:rsid w:val="00DC742D"/>
    <w:rsid w:val="00DD0476"/>
    <w:rsid w:val="00E2463C"/>
    <w:rsid w:val="00E56740"/>
    <w:rsid w:val="00F05F99"/>
    <w:rsid w:val="00F11A52"/>
    <w:rsid w:val="00F249B6"/>
    <w:rsid w:val="00F84306"/>
    <w:rsid w:val="00FA19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5F3DC"/>
  <w15:docId w15:val="{24910B0D-D4BD-4E0F-ABFF-F361C102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E443A"/>
    <w:pPr>
      <w:spacing w:after="0" w:line="240" w:lineRule="auto"/>
    </w:pPr>
    <w:rPr>
      <w:rFonts w:ascii=".SF UI Text" w:hAnsi=".SF UI Text" w:cs="Times New Roman"/>
      <w:color w:val="454545"/>
      <w:sz w:val="26"/>
      <w:szCs w:val="26"/>
      <w:lang w:eastAsia="en-AU"/>
    </w:rPr>
  </w:style>
  <w:style w:type="paragraph" w:customStyle="1" w:styleId="p2">
    <w:name w:val="p2"/>
    <w:basedOn w:val="Normal"/>
    <w:rsid w:val="00CE443A"/>
    <w:pPr>
      <w:spacing w:after="0" w:line="240" w:lineRule="auto"/>
    </w:pPr>
    <w:rPr>
      <w:rFonts w:ascii=".SF UI Text" w:hAnsi=".SF UI Text" w:cs="Times New Roman"/>
      <w:color w:val="454545"/>
      <w:sz w:val="26"/>
      <w:szCs w:val="26"/>
      <w:lang w:eastAsia="en-AU"/>
    </w:rPr>
  </w:style>
  <w:style w:type="character" w:styleId="Hyperlink">
    <w:name w:val="Hyperlink"/>
    <w:basedOn w:val="DefaultParagraphFont"/>
    <w:uiPriority w:val="99"/>
    <w:semiHidden/>
    <w:unhideWhenUsed/>
    <w:rsid w:val="005B68C1"/>
    <w:rPr>
      <w:color w:val="0000FF"/>
      <w:u w:val="single"/>
    </w:rPr>
  </w:style>
  <w:style w:type="paragraph" w:customStyle="1" w:styleId="Default">
    <w:name w:val="Default"/>
    <w:rsid w:val="00D21DB9"/>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E2463C"/>
    <w:rPr>
      <w:sz w:val="18"/>
      <w:szCs w:val="18"/>
    </w:rPr>
  </w:style>
  <w:style w:type="paragraph" w:styleId="CommentText">
    <w:name w:val="annotation text"/>
    <w:basedOn w:val="Normal"/>
    <w:link w:val="CommentTextChar"/>
    <w:uiPriority w:val="99"/>
    <w:semiHidden/>
    <w:unhideWhenUsed/>
    <w:rsid w:val="00E2463C"/>
    <w:pPr>
      <w:spacing w:line="240" w:lineRule="auto"/>
    </w:pPr>
    <w:rPr>
      <w:sz w:val="24"/>
      <w:szCs w:val="24"/>
    </w:rPr>
  </w:style>
  <w:style w:type="character" w:customStyle="1" w:styleId="CommentTextChar">
    <w:name w:val="Comment Text Char"/>
    <w:basedOn w:val="DefaultParagraphFont"/>
    <w:link w:val="CommentText"/>
    <w:uiPriority w:val="99"/>
    <w:semiHidden/>
    <w:rsid w:val="00E2463C"/>
    <w:rPr>
      <w:sz w:val="24"/>
      <w:szCs w:val="24"/>
    </w:rPr>
  </w:style>
  <w:style w:type="paragraph" w:styleId="CommentSubject">
    <w:name w:val="annotation subject"/>
    <w:basedOn w:val="CommentText"/>
    <w:next w:val="CommentText"/>
    <w:link w:val="CommentSubjectChar"/>
    <w:uiPriority w:val="99"/>
    <w:semiHidden/>
    <w:unhideWhenUsed/>
    <w:rsid w:val="00E2463C"/>
    <w:rPr>
      <w:b/>
      <w:bCs/>
      <w:sz w:val="20"/>
      <w:szCs w:val="20"/>
    </w:rPr>
  </w:style>
  <w:style w:type="character" w:customStyle="1" w:styleId="CommentSubjectChar">
    <w:name w:val="Comment Subject Char"/>
    <w:basedOn w:val="CommentTextChar"/>
    <w:link w:val="CommentSubject"/>
    <w:uiPriority w:val="99"/>
    <w:semiHidden/>
    <w:rsid w:val="00E2463C"/>
    <w:rPr>
      <w:b/>
      <w:bCs/>
      <w:sz w:val="20"/>
      <w:szCs w:val="20"/>
    </w:rPr>
  </w:style>
  <w:style w:type="paragraph" w:styleId="BalloonText">
    <w:name w:val="Balloon Text"/>
    <w:basedOn w:val="Normal"/>
    <w:link w:val="BalloonTextChar"/>
    <w:uiPriority w:val="99"/>
    <w:semiHidden/>
    <w:unhideWhenUsed/>
    <w:rsid w:val="00E246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6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Q_Defaul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0F0A-0F01-4F96-8E84-7393E589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5</cp:revision>
  <dcterms:created xsi:type="dcterms:W3CDTF">2018-07-01T07:08:00Z</dcterms:created>
  <dcterms:modified xsi:type="dcterms:W3CDTF">2018-07-01T08:23:00Z</dcterms:modified>
</cp:coreProperties>
</file>